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35E07">
      <w:pPr>
        <w:spacing w:after="80"/>
        <w:jc w:val="both"/>
        <w:rPr>
          <w:del w:id="1" w:author="WPS_1743390759" w:date="2025-07-24T16:13:39Z"/>
          <w:rFonts w:hint="default" w:ascii="方正小标宋_GBK" w:hAnsi="方正小标宋_GBK" w:eastAsia="方正小标宋_GBK" w:cs="方正小标宋_GBK"/>
          <w:sz w:val="44"/>
          <w:szCs w:val="44"/>
          <w:lang w:val="en-US" w:eastAsia="zh-CN"/>
        </w:rPr>
        <w:pPrChange w:id="0" w:author="WPS_1743390759" w:date="2025-07-24T16:13:37Z">
          <w:pPr>
            <w:spacing w:after="80"/>
            <w:jc w:val="center"/>
          </w:pPr>
        </w:pPrChange>
      </w:pPr>
    </w:p>
    <w:p w14:paraId="2468C3E8">
      <w:pPr>
        <w:spacing w:after="80"/>
        <w:ind w:firstLine="320" w:firstLineChars="100"/>
        <w:jc w:val="both"/>
        <w:rPr>
          <w:del w:id="3" w:author="WPS_1743390759" w:date="2025-07-24T16:13:33Z"/>
          <w:rFonts w:hint="eastAsia" w:ascii="方正黑体_GBK" w:hAnsi="方正黑体_GBK" w:eastAsia="方正黑体_GBK" w:cs="方正黑体_GBK"/>
          <w:sz w:val="32"/>
          <w:szCs w:val="32"/>
          <w:rPrChange w:id="4" w:author="WPS_1743390759" w:date="2025-07-24T16:10:26Z">
            <w:rPr>
              <w:del w:id="5" w:author="WPS_1743390759" w:date="2025-07-24T16:13:33Z"/>
              <w:rFonts w:ascii="方正小标宋_GBK" w:hAnsi="方正小标宋_GBK" w:eastAsia="方正小标宋_GBK" w:cs="方正小标宋_GBK"/>
              <w:sz w:val="44"/>
              <w:szCs w:val="44"/>
            </w:rPr>
          </w:rPrChange>
        </w:rPr>
        <w:pPrChange w:id="2" w:author="WPS_1743390759" w:date="2025-07-24T16:10:33Z">
          <w:pPr>
            <w:spacing w:after="80"/>
            <w:jc w:val="center"/>
          </w:pPr>
        </w:pPrChange>
      </w:pPr>
      <w:del w:id="6" w:author="WPS_1743390759" w:date="2025-07-24T16:13:33Z">
        <w:bookmarkStart w:id="5" w:name="_GoBack"/>
        <w:bookmarkEnd w:id="5"/>
        <w:r>
          <w:rPr>
            <w:rFonts w:hint="eastAsia" w:ascii="方正黑体_GBK" w:hAnsi="方正黑体_GBK" w:eastAsia="方正黑体_GBK" w:cs="方正黑体_GBK"/>
            <w:sz w:val="32"/>
            <w:szCs w:val="32"/>
            <w:lang w:eastAsia="zh-CN"/>
            <w:rPrChange w:id="7" w:author="WPS_1743390759" w:date="2025-07-24T16:10:26Z">
              <w:rPr>
                <w:rFonts w:hint="eastAsia" w:ascii="方正小标宋_GBK" w:hAnsi="方正小标宋_GBK" w:eastAsia="方正小标宋_GBK" w:cs="方正小标宋_GBK"/>
                <w:sz w:val="44"/>
                <w:szCs w:val="44"/>
                <w:lang w:eastAsia="zh-CN"/>
              </w:rPr>
            </w:rPrChange>
          </w:rPr>
          <w:delText>一、</w:delText>
        </w:r>
      </w:del>
      <w:del w:id="9" w:author="WPS_1743390759" w:date="2025-07-24T16:13:33Z">
        <w:r>
          <w:rPr>
            <w:rFonts w:hint="eastAsia" w:ascii="方正黑体_GBK" w:hAnsi="方正黑体_GBK" w:eastAsia="方正黑体_GBK" w:cs="方正黑体_GBK"/>
            <w:sz w:val="32"/>
            <w:szCs w:val="32"/>
            <w:rPrChange w:id="10" w:author="WPS_1743390759" w:date="2025-07-24T16:10:26Z">
              <w:rPr>
                <w:rFonts w:hint="eastAsia" w:ascii="方正小标宋_GBK" w:hAnsi="方正小标宋_GBK" w:eastAsia="方正小标宋_GBK" w:cs="方正小标宋_GBK"/>
                <w:sz w:val="44"/>
                <w:szCs w:val="44"/>
              </w:rPr>
            </w:rPrChange>
          </w:rPr>
          <w:delText>新设立托幼机构招生前卫生工作评价流程</w:delText>
        </w:r>
      </w:del>
    </w:p>
    <w:p w14:paraId="6CF5F07B">
      <w:pPr>
        <w:spacing w:after="80" w:line="580" w:lineRule="exact"/>
        <w:jc w:val="both"/>
        <w:rPr>
          <w:del w:id="12" w:author="WPS_1743390759" w:date="2025-07-24T16:13:33Z"/>
          <w:rFonts w:ascii="方正仿宋_GBK" w:hAnsi="方正仿宋_GBK" w:eastAsia="方正仿宋_GBK" w:cs="方正仿宋_GBK"/>
          <w:sz w:val="32"/>
          <w:szCs w:val="32"/>
        </w:rPr>
      </w:pPr>
      <w:del w:id="13" w:author="WPS_1743390759" w:date="2025-07-24T16:13:33Z">
        <w:r>
          <w:rPr>
            <w:rFonts w:hint="eastAsia" w:ascii="方正仿宋_GBK" w:hAnsi="方正仿宋_GBK" w:eastAsia="方正仿宋_GBK" w:cs="方正仿宋_GBK"/>
            <w:sz w:val="32"/>
            <w:szCs w:val="32"/>
          </w:rPr>
          <w:delText>（一)新设立的托幼机构，应该按照 《重庆市托儿所幼儿园卫生保健工作规范》卫生评价的标准进行设计和建设</w:delText>
        </w:r>
      </w:del>
      <w:del w:id="14" w:author="WPS_1743390759" w:date="2025-07-24T16:13:33Z">
        <w:r>
          <w:rPr>
            <w:rFonts w:hint="eastAsia" w:ascii="方正仿宋_GBK" w:hAnsi="方正仿宋_GBK" w:eastAsia="方正仿宋_GBK" w:cs="方正仿宋_GBK"/>
            <w:sz w:val="32"/>
            <w:szCs w:val="32"/>
            <w:lang w:eastAsia="zh-CN"/>
          </w:rPr>
          <w:delText>，</w:delText>
        </w:r>
      </w:del>
      <w:del w:id="15" w:author="WPS_1743390759" w:date="2025-07-24T16:13:33Z">
        <w:r>
          <w:rPr>
            <w:rFonts w:hint="eastAsia" w:ascii="方正仿宋_GBK" w:hAnsi="方正仿宋_GBK" w:eastAsia="方正仿宋_GBK" w:cs="方正仿宋_GBK"/>
            <w:sz w:val="32"/>
            <w:szCs w:val="32"/>
          </w:rPr>
          <w:delText>招生前需向</w:delText>
        </w:r>
      </w:del>
      <w:del w:id="16" w:author="WPS_1743390759" w:date="2025-07-24T16:13:33Z">
        <w:r>
          <w:rPr>
            <w:rFonts w:hint="eastAsia" w:ascii="方正仿宋_GBK" w:hAnsi="方正仿宋_GBK" w:eastAsia="方正仿宋_GBK" w:cs="方正仿宋_GBK"/>
            <w:sz w:val="32"/>
            <w:szCs w:val="32"/>
            <w:lang w:eastAsia="zh-CN"/>
          </w:rPr>
          <w:delText>区</w:delText>
        </w:r>
      </w:del>
      <w:del w:id="17" w:author="WPS_1743390759" w:date="2025-07-24T16:13:33Z">
        <w:r>
          <w:rPr>
            <w:rFonts w:hint="eastAsia" w:ascii="方正仿宋_GBK" w:hAnsi="方正仿宋_GBK" w:eastAsia="方正仿宋_GBK" w:cs="方正仿宋_GBK"/>
            <w:sz w:val="32"/>
            <w:szCs w:val="32"/>
          </w:rPr>
          <w:delText>卫生健康部门指定的医疗卫生机构（</w:delText>
        </w:r>
      </w:del>
      <w:del w:id="18" w:author="WPS_1743390759" w:date="2025-07-24T16:13:33Z">
        <w:r>
          <w:rPr>
            <w:rFonts w:hint="eastAsia" w:ascii="方正仿宋_GBK" w:hAnsi="方正仿宋_GBK" w:eastAsia="方正仿宋_GBK" w:cs="方正仿宋_GBK"/>
            <w:sz w:val="32"/>
            <w:szCs w:val="32"/>
            <w:lang w:eastAsia="zh-CN"/>
          </w:rPr>
          <w:delText>区</w:delText>
        </w:r>
      </w:del>
      <w:del w:id="19" w:author="WPS_1743390759" w:date="2025-07-24T16:13:33Z">
        <w:r>
          <w:rPr>
            <w:rFonts w:hint="eastAsia" w:ascii="方正仿宋_GBK" w:hAnsi="方正仿宋_GBK" w:eastAsia="方正仿宋_GBK" w:cs="方正仿宋_GBK"/>
            <w:sz w:val="32"/>
            <w:szCs w:val="32"/>
          </w:rPr>
          <w:delText>妇幼保健院）提交材料。</w:delText>
        </w:r>
      </w:del>
    </w:p>
    <w:p w14:paraId="2EA3F82F">
      <w:pPr>
        <w:spacing w:after="80" w:line="580" w:lineRule="exact"/>
        <w:jc w:val="both"/>
        <w:rPr>
          <w:del w:id="20" w:author="WPS_1743390759" w:date="2025-07-24T16:13:33Z"/>
          <w:rFonts w:ascii="方正仿宋_GBK" w:hAnsi="方正仿宋_GBK" w:eastAsia="方正仿宋_GBK" w:cs="方正仿宋_GBK"/>
          <w:sz w:val="32"/>
          <w:szCs w:val="32"/>
        </w:rPr>
      </w:pPr>
      <w:del w:id="21" w:author="WPS_1743390759" w:date="2025-07-24T16:13:33Z">
        <w:r>
          <w:rPr>
            <w:rFonts w:hint="eastAsia" w:ascii="方正仿宋_GBK" w:hAnsi="方正仿宋_GBK" w:eastAsia="方正仿宋_GBK" w:cs="方正仿宋_GBK"/>
            <w:sz w:val="32"/>
            <w:szCs w:val="32"/>
          </w:rPr>
          <w:delText>(二）</w:delText>
        </w:r>
      </w:del>
      <w:del w:id="22" w:author="WPS_1743390759" w:date="2025-07-24T16:13:33Z">
        <w:r>
          <w:rPr>
            <w:rFonts w:hint="eastAsia" w:ascii="方正仿宋_GBK" w:hAnsi="方正仿宋_GBK" w:eastAsia="方正仿宋_GBK" w:cs="方正仿宋_GBK"/>
            <w:sz w:val="32"/>
            <w:szCs w:val="32"/>
            <w:lang w:eastAsia="zh-CN"/>
          </w:rPr>
          <w:delText>区</w:delText>
        </w:r>
      </w:del>
      <w:del w:id="23" w:author="WPS_1743390759" w:date="2025-07-24T16:13:33Z">
        <w:r>
          <w:rPr>
            <w:rFonts w:hint="eastAsia" w:ascii="方正仿宋_GBK" w:hAnsi="方正仿宋_GBK" w:eastAsia="方正仿宋_GBK" w:cs="方正仿宋_GBK"/>
            <w:sz w:val="32"/>
            <w:szCs w:val="32"/>
          </w:rPr>
          <w:delText>卫生健康部门组织卫生保健工作技术指导组根据《新设立托幼机构招生前卫生评价表》的规范要求,在规定工作日内对提交申请的托幼机构</w:delText>
        </w:r>
      </w:del>
      <w:del w:id="24" w:author="WPS_1743390759" w:date="2025-07-24T16:13:33Z">
        <w:r>
          <w:rPr>
            <w:rFonts w:hint="eastAsia" w:ascii="方正仿宋_GBK" w:hAnsi="方正仿宋_GBK" w:eastAsia="方正仿宋_GBK" w:cs="方正仿宋_GBK"/>
            <w:sz w:val="32"/>
            <w:szCs w:val="32"/>
            <w:lang w:eastAsia="zh-CN"/>
          </w:rPr>
          <w:delText>进</w:delText>
        </w:r>
      </w:del>
      <w:del w:id="25" w:author="WPS_1743390759" w:date="2025-07-24T16:13:33Z">
        <w:r>
          <w:rPr>
            <w:rFonts w:hint="eastAsia" w:ascii="方正仿宋_GBK" w:hAnsi="方正仿宋_GBK" w:eastAsia="方正仿宋_GBK" w:cs="方正仿宋_GBK"/>
            <w:sz w:val="32"/>
            <w:szCs w:val="32"/>
          </w:rPr>
          <w:delText>行招生前卫生评价。根据评价结果，出具托幼机构卫生评价报告。</w:delText>
        </w:r>
      </w:del>
    </w:p>
    <w:p w14:paraId="218A9D3E">
      <w:pPr>
        <w:spacing w:after="80" w:line="580" w:lineRule="exact"/>
        <w:jc w:val="both"/>
        <w:rPr>
          <w:del w:id="26" w:author="WPS_1743390759" w:date="2025-07-24T16:13:33Z"/>
          <w:rFonts w:ascii="方正仿宋_GBK" w:hAnsi="方正仿宋_GBK" w:eastAsia="方正仿宋_GBK" w:cs="方正仿宋_GBK"/>
          <w:sz w:val="32"/>
          <w:szCs w:val="32"/>
          <w:lang w:eastAsia="zh-CN"/>
        </w:rPr>
      </w:pPr>
      <w:del w:id="27" w:author="WPS_1743390759" w:date="2025-07-24T16:13:33Z">
        <w:r>
          <w:rPr>
            <w:rFonts w:hint="eastAsia" w:ascii="方正仿宋_GBK" w:hAnsi="方正仿宋_GBK" w:eastAsia="方正仿宋_GBK" w:cs="方正仿宋_GBK"/>
            <w:sz w:val="32"/>
            <w:szCs w:val="32"/>
          </w:rPr>
          <w:delText>（</w:delText>
        </w:r>
      </w:del>
      <w:del w:id="28" w:author="WPS_1743390759" w:date="2025-07-24T16:13:33Z">
        <w:r>
          <w:rPr>
            <w:rFonts w:hint="eastAsia" w:ascii="方正仿宋_GBK" w:hAnsi="方正仿宋_GBK" w:eastAsia="方正仿宋_GBK" w:cs="方正仿宋_GBK"/>
            <w:sz w:val="32"/>
            <w:szCs w:val="32"/>
            <w:lang w:eastAsia="zh-CN"/>
          </w:rPr>
          <w:delText>三</w:delText>
        </w:r>
      </w:del>
      <w:del w:id="29" w:author="WPS_1743390759" w:date="2025-07-24T16:13:33Z">
        <w:r>
          <w:rPr>
            <w:rFonts w:hint="eastAsia" w:ascii="方正仿宋_GBK" w:hAnsi="方正仿宋_GBK" w:eastAsia="方正仿宋_GBK" w:cs="方正仿宋_GBK"/>
            <w:sz w:val="32"/>
            <w:szCs w:val="32"/>
          </w:rPr>
          <w:delText>）凡卫生评价“合格</w:delText>
        </w:r>
      </w:del>
      <w:del w:id="30" w:author="WPS_1743390759" w:date="2025-07-24T16:13:33Z">
        <w:r>
          <w:rPr>
            <w:rFonts w:hint="eastAsia" w:ascii="方正仿宋_GBK" w:hAnsi="方正仿宋_GBK" w:eastAsia="方正仿宋_GBK" w:cs="方正仿宋_GBK"/>
            <w:sz w:val="32"/>
            <w:szCs w:val="32"/>
            <w:lang w:eastAsia="zh-CN"/>
          </w:rPr>
          <w:delText>”</w:delText>
        </w:r>
      </w:del>
      <w:del w:id="31" w:author="WPS_1743390759" w:date="2025-07-24T16:13:33Z">
        <w:r>
          <w:rPr>
            <w:rFonts w:hint="eastAsia" w:ascii="方正仿宋_GBK" w:hAnsi="方正仿宋_GBK" w:eastAsia="方正仿宋_GBK" w:cs="方正仿宋_GBK"/>
            <w:sz w:val="32"/>
            <w:szCs w:val="32"/>
          </w:rPr>
          <w:delText>的托幼机构可向教育部门申请注册:凡卫生评价为“不合格”的托幼机构整改后重新申请评价。</w:delText>
        </w:r>
      </w:del>
    </w:p>
    <w:p w14:paraId="218A9D3E">
      <w:pPr>
        <w:spacing w:after="80" w:line="580" w:lineRule="exact"/>
        <w:jc w:val="both"/>
        <w:rPr>
          <w:del w:id="33" w:author="WPS_1743390759" w:date="2025-07-24T16:13:33Z"/>
          <w:rFonts w:ascii="方正小标宋_GBK" w:hAnsi="方正小标宋_GBK" w:eastAsia="方正小标宋_GBK" w:cs="方正小标宋_GBK"/>
          <w:sz w:val="44"/>
          <w:szCs w:val="44"/>
          <w:lang w:eastAsia="zh-CN"/>
        </w:rPr>
        <w:pPrChange w:id="32" w:author="WPS_1743390759" w:date="2025-07-24T16:11:18Z">
          <w:pPr>
            <w:spacing w:after="80"/>
            <w:jc w:val="center"/>
          </w:pPr>
        </w:pPrChange>
      </w:pPr>
    </w:p>
    <w:p w14:paraId="39AAE97B">
      <w:pPr>
        <w:spacing w:after="80"/>
        <w:ind w:firstLine="320" w:firstLineChars="100"/>
        <w:jc w:val="both"/>
        <w:rPr>
          <w:del w:id="35" w:author="WPS_1743390759" w:date="2025-07-24T16:13:33Z"/>
          <w:rFonts w:hint="eastAsia" w:ascii="方正黑体_GBK" w:hAnsi="方正黑体_GBK" w:eastAsia="方正黑体_GBK" w:cs="方正黑体_GBK"/>
          <w:sz w:val="32"/>
          <w:szCs w:val="32"/>
          <w:lang w:eastAsia="zh-CN"/>
          <w:rPrChange w:id="36" w:author="WPS_1743390759" w:date="2025-07-24T16:10:40Z">
            <w:rPr>
              <w:del w:id="37" w:author="WPS_1743390759" w:date="2025-07-24T16:13:33Z"/>
              <w:rFonts w:ascii="方正小标宋_GBK" w:hAnsi="方正小标宋_GBK" w:eastAsia="方正小标宋_GBK" w:cs="方正小标宋_GBK"/>
              <w:sz w:val="44"/>
              <w:szCs w:val="44"/>
              <w:lang w:eastAsia="zh-CN"/>
            </w:rPr>
          </w:rPrChange>
        </w:rPr>
        <w:pPrChange w:id="34" w:author="WPS_1743390759" w:date="2025-07-24T16:10:40Z">
          <w:pPr>
            <w:spacing w:after="80"/>
            <w:jc w:val="center"/>
          </w:pPr>
        </w:pPrChange>
      </w:pPr>
      <w:del w:id="38" w:author="WPS_1743390759" w:date="2025-07-24T16:13:33Z">
        <w:r>
          <w:rPr>
            <w:rFonts w:hint="eastAsia" w:ascii="方正黑体_GBK" w:hAnsi="方正黑体_GBK" w:eastAsia="方正黑体_GBK" w:cs="方正黑体_GBK"/>
            <w:sz w:val="32"/>
            <w:szCs w:val="32"/>
            <w:lang w:eastAsia="zh-CN"/>
            <w:rPrChange w:id="39" w:author="WPS_1743390759" w:date="2025-07-24T16:10:40Z">
              <w:rPr>
                <w:rFonts w:hint="eastAsia" w:ascii="方正小标宋_GBK" w:hAnsi="方正小标宋_GBK" w:eastAsia="方正小标宋_GBK" w:cs="方正小标宋_GBK"/>
                <w:sz w:val="44"/>
                <w:szCs w:val="44"/>
                <w:lang w:eastAsia="zh-CN"/>
              </w:rPr>
            </w:rPrChange>
          </w:rPr>
          <w:delText>二、新设立托幼机构招生前卫生评价申请时应准备的主要材料</w:delText>
        </w:r>
      </w:del>
    </w:p>
    <w:p w14:paraId="6BFD9A0F">
      <w:pPr>
        <w:pStyle w:val="4"/>
        <w:spacing w:line="580" w:lineRule="exact"/>
        <w:rPr>
          <w:del w:id="41" w:author="WPS_1743390759" w:date="2025-07-24T16:13:33Z"/>
          <w:rFonts w:ascii="方正仿宋_GBK" w:hAnsi="方正仿宋_GBK" w:eastAsia="方正仿宋_GBK" w:cs="方正仿宋_GBK"/>
          <w:sz w:val="32"/>
          <w:szCs w:val="32"/>
        </w:rPr>
      </w:pPr>
      <w:del w:id="42" w:author="WPS_1743390759" w:date="2025-07-24T16:13:33Z">
        <w:r>
          <w:rPr>
            <w:rFonts w:hint="eastAsia" w:ascii="方正仿宋_GBK" w:hAnsi="方正仿宋_GBK" w:eastAsia="方正仿宋_GBK" w:cs="方正仿宋_GBK"/>
            <w:sz w:val="32"/>
            <w:szCs w:val="32"/>
          </w:rPr>
          <w:delText>（一）重庆市托幼机构招生前卫生评价申请书。</w:delText>
        </w:r>
      </w:del>
    </w:p>
    <w:p w14:paraId="47A85D15">
      <w:pPr>
        <w:pStyle w:val="4"/>
        <w:spacing w:line="580" w:lineRule="exact"/>
        <w:rPr>
          <w:del w:id="43" w:author="WPS_1743390759" w:date="2025-07-24T16:13:33Z"/>
          <w:rFonts w:ascii="方正仿宋_GBK" w:hAnsi="方正仿宋_GBK" w:eastAsia="方正仿宋_GBK" w:cs="方正仿宋_GBK"/>
          <w:sz w:val="32"/>
          <w:szCs w:val="32"/>
        </w:rPr>
      </w:pPr>
      <w:del w:id="44" w:author="WPS_1743390759" w:date="2025-07-24T16:13:33Z">
        <w:r>
          <w:rPr>
            <w:rFonts w:hint="eastAsia" w:ascii="方正仿宋_GBK" w:hAnsi="方正仿宋_GBK" w:eastAsia="方正仿宋_GBK" w:cs="方正仿宋_GBK"/>
            <w:sz w:val="32"/>
            <w:szCs w:val="32"/>
          </w:rPr>
          <w:delText>（二）法定代表人或负责人身份证复印件。</w:delText>
        </w:r>
      </w:del>
    </w:p>
    <w:p w14:paraId="0BAB59B0">
      <w:pPr>
        <w:pStyle w:val="4"/>
        <w:spacing w:line="580" w:lineRule="exact"/>
        <w:rPr>
          <w:del w:id="45" w:author="WPS_1743390759" w:date="2025-07-24T16:13:33Z"/>
          <w:rFonts w:ascii="方正仿宋_GBK" w:hAnsi="方正仿宋_GBK" w:eastAsia="方正仿宋_GBK" w:cs="方正仿宋_GBK"/>
          <w:sz w:val="32"/>
          <w:szCs w:val="32"/>
        </w:rPr>
      </w:pPr>
      <w:del w:id="46" w:author="WPS_1743390759" w:date="2025-07-24T16:13:33Z">
        <w:r>
          <w:rPr>
            <w:rFonts w:hint="eastAsia" w:ascii="方正仿宋_GBK" w:hAnsi="方正仿宋_GBK" w:eastAsia="方正仿宋_GBK" w:cs="方正仿宋_GBK"/>
            <w:sz w:val="32"/>
            <w:szCs w:val="32"/>
          </w:rPr>
          <w:delText>（三）托幼机构平面布局图（门卫室、保健室、寝室、活动室、盥洗室、卫生间、厨房、洗消室及室外活动场地等，并标明面积）。</w:delText>
        </w:r>
      </w:del>
    </w:p>
    <w:p w14:paraId="45FC2BC2">
      <w:pPr>
        <w:pStyle w:val="4"/>
        <w:spacing w:line="580" w:lineRule="exact"/>
        <w:rPr>
          <w:del w:id="47" w:author="WPS_1743390759" w:date="2025-07-24T16:13:33Z"/>
          <w:rFonts w:ascii="方正仿宋_GBK" w:hAnsi="方正仿宋_GBK" w:eastAsia="方正仿宋_GBK" w:cs="方正仿宋_GBK"/>
          <w:sz w:val="32"/>
          <w:szCs w:val="32"/>
        </w:rPr>
      </w:pPr>
      <w:del w:id="48" w:author="WPS_1743390759" w:date="2025-07-24T16:13:33Z">
        <w:r>
          <w:rPr>
            <w:rFonts w:hint="eastAsia" w:ascii="方正仿宋_GBK" w:hAnsi="方正仿宋_GBK" w:eastAsia="方正仿宋_GBK" w:cs="方正仿宋_GBK"/>
            <w:sz w:val="32"/>
            <w:szCs w:val="32"/>
          </w:rPr>
          <w:delText>（四）卫生保健人员培训合格证书原件及复印件。</w:delText>
        </w:r>
      </w:del>
    </w:p>
    <w:p w14:paraId="656F8810">
      <w:pPr>
        <w:pStyle w:val="4"/>
        <w:spacing w:line="580" w:lineRule="exact"/>
        <w:rPr>
          <w:del w:id="49" w:author="WPS_1743390759" w:date="2025-07-24T16:13:33Z"/>
          <w:rFonts w:ascii="方正仿宋_GBK" w:hAnsi="方正仿宋_GBK" w:eastAsia="方正仿宋_GBK" w:cs="方正仿宋_GBK"/>
          <w:sz w:val="32"/>
          <w:szCs w:val="32"/>
        </w:rPr>
      </w:pPr>
      <w:del w:id="50" w:author="WPS_1743390759" w:date="2025-07-24T16:13:33Z">
        <w:r>
          <w:rPr>
            <w:rFonts w:hint="eastAsia" w:ascii="方正仿宋_GBK" w:hAnsi="方正仿宋_GBK" w:eastAsia="方正仿宋_GBK" w:cs="方正仿宋_GBK"/>
            <w:sz w:val="32"/>
            <w:szCs w:val="32"/>
          </w:rPr>
          <w:delText>（五）从业人员健康证登记表。（姓名、性别、职业、健康证有效期限）。</w:delText>
        </w:r>
      </w:del>
    </w:p>
    <w:p w14:paraId="2659B0A6">
      <w:pPr>
        <w:pStyle w:val="4"/>
        <w:spacing w:line="580" w:lineRule="exact"/>
        <w:rPr>
          <w:del w:id="51" w:author="WPS_1743390759" w:date="2025-07-24T16:13:33Z"/>
        </w:rPr>
      </w:pPr>
      <w:del w:id="52" w:author="WPS_1743390759" w:date="2025-07-24T16:13:33Z">
        <w:r>
          <w:rPr>
            <w:rFonts w:hint="eastAsia" w:ascii="方正仿宋_GBK" w:hAnsi="方正仿宋_GBK" w:eastAsia="方正仿宋_GBK" w:cs="方正仿宋_GBK"/>
            <w:sz w:val="32"/>
            <w:szCs w:val="32"/>
          </w:rPr>
          <w:delText>（六）新设立或装修托幼机构须提供有资质的检测机构出具的室内环境检测报告（室内环境的甲醛、苯及苯系物的检测结果符合国家要求）。</w:delText>
        </w:r>
      </w:del>
    </w:p>
    <w:p w14:paraId="4C08F180">
      <w:pPr>
        <w:numPr>
          <w:ilvl w:val="-1"/>
          <w:numId w:val="0"/>
        </w:numPr>
        <w:spacing w:after="80"/>
        <w:ind w:firstLine="320" w:firstLineChars="100"/>
        <w:jc w:val="both"/>
        <w:rPr>
          <w:del w:id="54" w:author="WPS_1743390759" w:date="2025-07-24T16:13:33Z"/>
          <w:rFonts w:hint="eastAsia" w:ascii="方正黑体_GBK" w:hAnsi="方正黑体_GBK" w:eastAsia="方正黑体_GBK" w:cs="方正黑体_GBK"/>
          <w:sz w:val="32"/>
          <w:szCs w:val="32"/>
          <w:lang w:eastAsia="zh-CN"/>
          <w:rPrChange w:id="55" w:author="WPS_1743390759" w:date="2025-07-24T16:10:43Z">
            <w:rPr>
              <w:del w:id="56" w:author="WPS_1743390759" w:date="2025-07-24T16:13:33Z"/>
              <w:rFonts w:ascii="方正小标宋_GBK" w:hAnsi="方正小标宋_GBK" w:eastAsia="方正小标宋_GBK" w:cs="方正小标宋_GBK"/>
              <w:sz w:val="44"/>
              <w:szCs w:val="44"/>
              <w:lang w:eastAsia="zh-CN"/>
            </w:rPr>
          </w:rPrChange>
        </w:rPr>
        <w:pPrChange w:id="53" w:author="WPS_1743390759" w:date="2025-07-24T16:10:43Z">
          <w:pPr>
            <w:numPr>
              <w:ilvl w:val="0"/>
              <w:numId w:val="1"/>
            </w:numPr>
            <w:jc w:val="center"/>
          </w:pPr>
        </w:pPrChange>
      </w:pPr>
      <w:del w:id="57" w:author="WPS_1743390759" w:date="2025-07-24T16:13:33Z">
        <w:r>
          <w:rPr>
            <w:rFonts w:hint="eastAsia" w:ascii="方正黑体_GBK" w:hAnsi="方正黑体_GBK" w:eastAsia="方正黑体_GBK" w:cs="方正黑体_GBK"/>
            <w:sz w:val="32"/>
            <w:szCs w:val="32"/>
            <w:lang w:eastAsia="zh-CN"/>
            <w:rPrChange w:id="58" w:author="WPS_1743390759" w:date="2025-07-24T16:10:43Z">
              <w:rPr>
                <w:rFonts w:hint="eastAsia" w:ascii="方正小标宋_GBK" w:hAnsi="方正小标宋_GBK" w:eastAsia="方正小标宋_GBK" w:cs="方正小标宋_GBK"/>
                <w:sz w:val="44"/>
                <w:szCs w:val="44"/>
                <w:lang w:eastAsia="zh-CN"/>
              </w:rPr>
            </w:rPrChange>
          </w:rPr>
          <w:delText>卫生评价必达项目</w:delText>
        </w:r>
      </w:del>
    </w:p>
    <w:p w14:paraId="147CE2A6">
      <w:pPr>
        <w:spacing w:line="580" w:lineRule="exact"/>
        <w:jc w:val="both"/>
        <w:rPr>
          <w:del w:id="60" w:author="WPS_1743390759" w:date="2025-07-24T16:13:33Z"/>
          <w:rFonts w:ascii="方正仿宋_GBK" w:hAnsi="方正仿宋_GBK" w:eastAsia="方正仿宋_GBK" w:cs="方正仿宋_GBK"/>
          <w:sz w:val="32"/>
          <w:szCs w:val="32"/>
          <w:lang w:eastAsia="zh-CN"/>
        </w:rPr>
      </w:pPr>
      <w:del w:id="61" w:author="WPS_1743390759" w:date="2025-07-24T16:13:33Z">
        <w:r>
          <w:rPr>
            <w:rFonts w:hint="eastAsia" w:ascii="方正仿宋_GBK" w:hAnsi="方正仿宋_GBK" w:eastAsia="方正仿宋_GBK" w:cs="方正仿宋_GBK"/>
            <w:sz w:val="32"/>
            <w:szCs w:val="32"/>
            <w:lang w:eastAsia="zh-CN"/>
          </w:rPr>
          <w:delText>参照《重庆市托育机构卫生评价标准（试行）》</w:delText>
        </w:r>
      </w:del>
    </w:p>
    <w:p w14:paraId="14794FBF">
      <w:pPr>
        <w:spacing w:line="580" w:lineRule="exact"/>
        <w:jc w:val="both"/>
        <w:rPr>
          <w:del w:id="62" w:author="WPS_1743390759" w:date="2025-07-24T16:13:33Z"/>
          <w:rFonts w:ascii="方正仿宋_GBK" w:hAnsi="方正仿宋_GBK" w:eastAsia="方正仿宋_GBK" w:cs="方正仿宋_GBK"/>
          <w:sz w:val="32"/>
          <w:szCs w:val="32"/>
          <w:lang w:eastAsia="zh-CN"/>
        </w:rPr>
      </w:pPr>
      <w:del w:id="63" w:author="WPS_1743390759" w:date="2025-07-24T16:13:33Z">
        <w:r>
          <w:rPr>
            <w:rFonts w:hint="eastAsia" w:ascii="方正仿宋_GBK" w:hAnsi="方正仿宋_GBK" w:eastAsia="方正仿宋_GBK" w:cs="方正仿宋_GBK"/>
            <w:sz w:val="32"/>
            <w:szCs w:val="32"/>
            <w:lang w:eastAsia="zh-CN"/>
          </w:rPr>
          <w:delText>（</w:delText>
        </w:r>
      </w:del>
      <w:del w:id="64" w:author="WPS_1743390759" w:date="2025-07-24T16:13:33Z">
        <w:r>
          <w:rPr>
            <w:rFonts w:hint="eastAsia" w:ascii="方正仿宋_GBK" w:hAnsi="方正仿宋_GBK" w:eastAsia="方正仿宋_GBK" w:cs="方正仿宋_GBK"/>
            <w:sz w:val="32"/>
            <w:szCs w:val="32"/>
          </w:rPr>
          <w:delText>一）</w:delText>
        </w:r>
      </w:del>
      <w:del w:id="65" w:author="WPS_1743390759" w:date="2025-07-24T16:13:33Z">
        <w:r>
          <w:rPr>
            <w:rFonts w:hint="eastAsia" w:ascii="方正仿宋_GBK" w:hAnsi="方正仿宋_GBK" w:eastAsia="方正仿宋_GBK" w:cs="方正仿宋_GBK"/>
            <w:sz w:val="32"/>
            <w:szCs w:val="32"/>
            <w:lang w:eastAsia="zh-CN"/>
          </w:rPr>
          <w:delText>有园（所）长或法人是卫生保健工作第一负责人。</w:delText>
        </w:r>
      </w:del>
    </w:p>
    <w:p w14:paraId="0C742781">
      <w:pPr>
        <w:pStyle w:val="4"/>
        <w:spacing w:beforeAutospacing="0" w:line="580" w:lineRule="exact"/>
        <w:rPr>
          <w:del w:id="66" w:author="WPS_1743390759" w:date="2025-07-24T16:13:33Z"/>
          <w:rFonts w:ascii="方正仿宋_GBK" w:hAnsi="方正仿宋_GBK" w:eastAsia="方正仿宋_GBK" w:cs="方正仿宋_GBK"/>
          <w:sz w:val="32"/>
          <w:szCs w:val="32"/>
        </w:rPr>
      </w:pPr>
      <w:del w:id="67" w:author="WPS_1743390759" w:date="2025-07-24T16:13:33Z">
        <w:r>
          <w:rPr>
            <w:rFonts w:hint="eastAsia" w:ascii="方正仿宋_GBK" w:hAnsi="方正仿宋_GBK" w:eastAsia="方正仿宋_GBK" w:cs="方正仿宋_GBK"/>
            <w:sz w:val="32"/>
            <w:szCs w:val="32"/>
          </w:rPr>
          <w:delText>（二）提供餐饮的机构须设食堂并获得《食品经营许可证》，且在有效期内。</w:delText>
        </w:r>
      </w:del>
    </w:p>
    <w:p w14:paraId="20D0955C">
      <w:pPr>
        <w:pStyle w:val="4"/>
        <w:spacing w:beforeAutospacing="0" w:line="580" w:lineRule="exact"/>
        <w:rPr>
          <w:del w:id="68" w:author="WPS_1743390759" w:date="2025-07-24T16:13:33Z"/>
          <w:rFonts w:ascii="方正仿宋_GBK" w:hAnsi="方正仿宋_GBK" w:eastAsia="方正仿宋_GBK" w:cs="方正仿宋_GBK"/>
          <w:sz w:val="32"/>
          <w:szCs w:val="32"/>
        </w:rPr>
      </w:pPr>
      <w:del w:id="69" w:author="WPS_1743390759" w:date="2025-07-24T16:13:33Z">
        <w:r>
          <w:rPr>
            <w:rFonts w:hint="eastAsia" w:ascii="方正仿宋_GBK" w:hAnsi="方正仿宋_GBK" w:eastAsia="方正仿宋_GBK" w:cs="方正仿宋_GBK"/>
            <w:sz w:val="32"/>
            <w:szCs w:val="32"/>
          </w:rPr>
          <w:delText>（三）有卫生保健评价合格相关佐证材料，且在</w:delText>
        </w:r>
      </w:del>
      <w:del w:id="70" w:author="WPS_1743390759" w:date="2025-07-24T16:13:33Z">
        <w:r>
          <w:rPr>
            <w:rFonts w:hint="eastAsia" w:ascii="Times New Roman" w:hAnsi="Times New Roman" w:eastAsia="方正仿宋_GBK"/>
            <w:sz w:val="32"/>
            <w:szCs w:val="32"/>
          </w:rPr>
          <w:delText>3</w:delText>
        </w:r>
      </w:del>
      <w:del w:id="71" w:author="WPS_1743390759" w:date="2025-07-24T16:13:33Z">
        <w:r>
          <w:rPr>
            <w:rFonts w:hint="eastAsia" w:ascii="方正仿宋_GBK" w:hAnsi="方正仿宋_GBK" w:eastAsia="方正仿宋_GBK" w:cs="方正仿宋_GBK"/>
            <w:sz w:val="32"/>
            <w:szCs w:val="32"/>
          </w:rPr>
          <w:delText>年有效期内。</w:delText>
        </w:r>
      </w:del>
    </w:p>
    <w:p w14:paraId="4F44D626">
      <w:pPr>
        <w:pStyle w:val="4"/>
        <w:spacing w:beforeAutospacing="0" w:line="580" w:lineRule="exact"/>
        <w:rPr>
          <w:del w:id="72" w:author="WPS_1743390759" w:date="2025-07-24T16:13:33Z"/>
          <w:rFonts w:ascii="方正仿宋_GBK" w:hAnsi="方正仿宋_GBK" w:eastAsia="方正仿宋_GBK" w:cs="方正仿宋_GBK"/>
          <w:sz w:val="32"/>
          <w:szCs w:val="32"/>
        </w:rPr>
      </w:pPr>
      <w:del w:id="73" w:author="WPS_1743390759" w:date="2025-07-24T16:13:33Z">
        <w:r>
          <w:rPr>
            <w:rFonts w:hint="eastAsia" w:ascii="方正仿宋_GBK" w:hAnsi="方正仿宋_GBK" w:eastAsia="方正仿宋_GBK" w:cs="方正仿宋_GBK"/>
            <w:sz w:val="32"/>
            <w:szCs w:val="32"/>
          </w:rPr>
          <w:delText>（四）盥洗室内有流动水洗手装置。</w:delText>
        </w:r>
      </w:del>
    </w:p>
    <w:p w14:paraId="63B4BC42">
      <w:pPr>
        <w:pStyle w:val="4"/>
        <w:spacing w:beforeAutospacing="0" w:line="580" w:lineRule="exact"/>
        <w:rPr>
          <w:del w:id="74" w:author="WPS_1743390759" w:date="2025-07-24T16:13:33Z"/>
          <w:rFonts w:ascii="方正仿宋_GBK" w:hAnsi="方正仿宋_GBK" w:eastAsia="方正仿宋_GBK" w:cs="方正仿宋_GBK"/>
          <w:sz w:val="32"/>
          <w:szCs w:val="32"/>
        </w:rPr>
      </w:pPr>
      <w:del w:id="75" w:author="WPS_1743390759" w:date="2025-07-24T16:13:33Z">
        <w:r>
          <w:rPr>
            <w:rFonts w:hint="eastAsia" w:ascii="方正仿宋_GBK" w:hAnsi="方正仿宋_GBK" w:eastAsia="方正仿宋_GBK" w:cs="方正仿宋_GBK"/>
            <w:sz w:val="32"/>
            <w:szCs w:val="32"/>
          </w:rPr>
          <w:delText>（五）有独立的保健室或卫生室，卫生室需有《医疗机构职业许可证》。</w:delText>
        </w:r>
      </w:del>
    </w:p>
    <w:p w14:paraId="10B76674">
      <w:pPr>
        <w:pStyle w:val="4"/>
        <w:spacing w:beforeAutospacing="0" w:line="580" w:lineRule="exact"/>
        <w:rPr>
          <w:del w:id="76" w:author="WPS_1743390759" w:date="2025-07-24T16:13:33Z"/>
          <w:rFonts w:ascii="方正仿宋_GBK" w:hAnsi="方正仿宋_GBK" w:eastAsia="方正仿宋_GBK" w:cs="方正仿宋_GBK"/>
          <w:sz w:val="32"/>
          <w:szCs w:val="32"/>
        </w:rPr>
      </w:pPr>
      <w:del w:id="77" w:author="WPS_1743390759" w:date="2025-07-24T16:13:33Z">
        <w:r>
          <w:rPr>
            <w:rFonts w:hint="eastAsia" w:ascii="方正仿宋_GBK" w:hAnsi="方正仿宋_GBK" w:eastAsia="方正仿宋_GBK" w:cs="方正仿宋_GBK"/>
            <w:sz w:val="32"/>
            <w:szCs w:val="32"/>
          </w:rPr>
          <w:delText>（六）配备具有高中以上文化程度的卫生保健人员并取得《托幼机构卫生保健人员培训合格证》。</w:delText>
        </w:r>
      </w:del>
    </w:p>
    <w:p w14:paraId="2EB8AAB2">
      <w:pPr>
        <w:pStyle w:val="4"/>
        <w:spacing w:beforeAutospacing="0" w:line="580" w:lineRule="exact"/>
        <w:rPr>
          <w:del w:id="78" w:author="WPS_1743390759" w:date="2025-07-24T16:13:33Z"/>
          <w:rFonts w:ascii="方正仿宋_GBK" w:hAnsi="方正仿宋_GBK" w:eastAsia="方正仿宋_GBK" w:cs="方正仿宋_GBK"/>
          <w:sz w:val="32"/>
          <w:szCs w:val="32"/>
        </w:rPr>
      </w:pPr>
      <w:del w:id="79" w:author="WPS_1743390759" w:date="2025-07-24T16:13:33Z">
        <w:r>
          <w:rPr>
            <w:rFonts w:hint="eastAsia" w:ascii="方正仿宋_GBK" w:hAnsi="方正仿宋_GBK" w:eastAsia="方正仿宋_GBK" w:cs="方正仿宋_GBK"/>
            <w:sz w:val="32"/>
            <w:szCs w:val="32"/>
          </w:rPr>
          <w:delText>（七）使用符合国家标准或规定的消毒器械和消毒剂。</w:delText>
        </w:r>
      </w:del>
    </w:p>
    <w:p w14:paraId="4215EEDB">
      <w:pPr>
        <w:pStyle w:val="4"/>
        <w:spacing w:beforeAutospacing="0" w:line="580" w:lineRule="exact"/>
        <w:rPr>
          <w:del w:id="80" w:author="WPS_1743390759" w:date="2025-07-24T16:13:33Z"/>
          <w:rFonts w:ascii="方正仿宋_GBK" w:hAnsi="方正仿宋_GBK" w:eastAsia="方正仿宋_GBK" w:cs="方正仿宋_GBK"/>
          <w:sz w:val="32"/>
          <w:szCs w:val="32"/>
        </w:rPr>
      </w:pPr>
      <w:del w:id="81" w:author="WPS_1743390759" w:date="2025-07-24T16:13:33Z">
        <w:r>
          <w:rPr>
            <w:rFonts w:hint="eastAsia" w:ascii="方正仿宋_GBK" w:hAnsi="方正仿宋_GBK" w:eastAsia="方正仿宋_GBK" w:cs="方正仿宋_GBK"/>
            <w:sz w:val="32"/>
            <w:szCs w:val="32"/>
          </w:rPr>
          <w:delText>（八）保证儿童卧具、毛巾、口杯、餐具人手一套。</w:delText>
        </w:r>
      </w:del>
    </w:p>
    <w:p w14:paraId="399AEC4E">
      <w:pPr>
        <w:pStyle w:val="4"/>
        <w:spacing w:beforeAutospacing="0" w:line="580" w:lineRule="exact"/>
        <w:rPr>
          <w:del w:id="82" w:author="WPS_1743390759" w:date="2025-07-24T16:13:33Z"/>
          <w:rFonts w:ascii="方正仿宋_GBK" w:hAnsi="方正仿宋_GBK" w:eastAsia="方正仿宋_GBK" w:cs="方正仿宋_GBK"/>
          <w:sz w:val="32"/>
          <w:szCs w:val="32"/>
        </w:rPr>
      </w:pPr>
      <w:del w:id="83" w:author="WPS_1743390759" w:date="2025-07-24T16:13:33Z">
        <w:r>
          <w:rPr>
            <w:rFonts w:hint="eastAsia" w:ascii="方正仿宋_GBK" w:hAnsi="方正仿宋_GBK" w:eastAsia="方正仿宋_GBK" w:cs="方正仿宋_GBK"/>
            <w:sz w:val="32"/>
            <w:szCs w:val="32"/>
          </w:rPr>
          <w:delText>（九）有危险性的设施和物品要安装或放在距离地面垂直高度</w:delText>
        </w:r>
      </w:del>
      <w:del w:id="84" w:author="WPS_1743390759" w:date="2025-07-24T16:13:33Z">
        <w:r>
          <w:rPr>
            <w:rFonts w:hint="eastAsia" w:ascii="Times New Roman" w:hAnsi="Times New Roman" w:eastAsia="方正仿宋_GBK"/>
            <w:sz w:val="32"/>
            <w:szCs w:val="32"/>
          </w:rPr>
          <w:delText>1.7</w:delText>
        </w:r>
      </w:del>
      <w:del w:id="85" w:author="WPS_1743390759" w:date="2025-07-24T16:13:33Z">
        <w:r>
          <w:rPr>
            <w:rFonts w:hint="eastAsia" w:ascii="方正仿宋_GBK" w:hAnsi="方正仿宋_GBK" w:eastAsia="方正仿宋_GBK" w:cs="方正仿宋_GBK"/>
            <w:sz w:val="32"/>
            <w:szCs w:val="32"/>
          </w:rPr>
          <w:delText>米以上的地方。</w:delText>
        </w:r>
      </w:del>
    </w:p>
    <w:p w14:paraId="38E8055E">
      <w:pPr>
        <w:pStyle w:val="4"/>
        <w:spacing w:beforeAutospacing="0" w:line="580" w:lineRule="exact"/>
        <w:rPr>
          <w:del w:id="86" w:author="WPS_1743390759" w:date="2025-07-24T16:13:33Z"/>
          <w:rFonts w:ascii="方正仿宋_GBK" w:hAnsi="方正仿宋_GBK" w:eastAsia="方正仿宋_GBK" w:cs="方正仿宋_GBK"/>
          <w:sz w:val="32"/>
          <w:szCs w:val="32"/>
        </w:rPr>
      </w:pPr>
      <w:del w:id="87" w:author="WPS_1743390759" w:date="2025-07-24T16:13:33Z">
        <w:r>
          <w:rPr>
            <w:rFonts w:hint="eastAsia" w:ascii="方正仿宋_GBK" w:hAnsi="方正仿宋_GBK" w:eastAsia="方正仿宋_GBK" w:cs="方正仿宋_GBK"/>
            <w:sz w:val="32"/>
            <w:szCs w:val="32"/>
          </w:rPr>
          <w:delText>（十）有卫生保健知识宣传栏（板或框），</w:delText>
        </w:r>
      </w:del>
      <w:del w:id="88" w:author="WPS_1743390759" w:date="2025-07-24T16:13:33Z">
        <w:r>
          <w:rPr>
            <w:rFonts w:ascii="Times New Roman" w:hAnsi="Times New Roman" w:eastAsia="方正仿宋_GBK"/>
            <w:sz w:val="32"/>
            <w:szCs w:val="32"/>
          </w:rPr>
          <w:delText>1-2</w:delText>
        </w:r>
      </w:del>
      <w:del w:id="89" w:author="WPS_1743390759" w:date="2025-07-24T16:13:33Z">
        <w:r>
          <w:rPr>
            <w:rFonts w:hint="eastAsia" w:ascii="方正仿宋_GBK" w:hAnsi="方正仿宋_GBK" w:eastAsia="方正仿宋_GBK" w:cs="方正仿宋_GBK"/>
            <w:sz w:val="32"/>
            <w:szCs w:val="32"/>
          </w:rPr>
          <w:delText>月更换一次。</w:delText>
        </w:r>
      </w:del>
    </w:p>
    <w:p w14:paraId="0BA2016C">
      <w:pPr>
        <w:pStyle w:val="4"/>
        <w:spacing w:beforeAutospacing="0" w:line="580" w:lineRule="exact"/>
        <w:rPr>
          <w:del w:id="90" w:author="WPS_1743390759" w:date="2025-07-24T16:13:33Z"/>
          <w:rFonts w:ascii="方正仿宋_GBK" w:hAnsi="方正仿宋_GBK" w:eastAsia="方正仿宋_GBK" w:cs="方正仿宋_GBK"/>
          <w:sz w:val="32"/>
          <w:szCs w:val="32"/>
        </w:rPr>
      </w:pPr>
      <w:del w:id="91" w:author="WPS_1743390759" w:date="2025-07-24T16:13:33Z">
        <w:r>
          <w:rPr>
            <w:rFonts w:hint="eastAsia" w:ascii="方正仿宋_GBK" w:hAnsi="方正仿宋_GBK" w:eastAsia="方正仿宋_GBK" w:cs="方正仿宋_GBK"/>
            <w:sz w:val="32"/>
            <w:szCs w:val="32"/>
          </w:rPr>
          <w:delText>（十一）各种登记本（册）齐全。</w:delText>
        </w:r>
      </w:del>
    </w:p>
    <w:p w14:paraId="33BF9BBD">
      <w:pPr>
        <w:pStyle w:val="4"/>
        <w:spacing w:beforeAutospacing="0" w:line="580" w:lineRule="exact"/>
        <w:rPr>
          <w:del w:id="92" w:author="WPS_1743390759" w:date="2025-07-24T16:13:33Z"/>
          <w:rFonts w:ascii="方正仿宋_GBK" w:hAnsi="方正仿宋_GBK" w:eastAsia="方正仿宋_GBK" w:cs="方正仿宋_GBK"/>
          <w:sz w:val="32"/>
          <w:szCs w:val="32"/>
        </w:rPr>
      </w:pPr>
      <w:del w:id="93" w:author="WPS_1743390759" w:date="2025-07-24T16:13:33Z">
        <w:r>
          <w:rPr>
            <w:rFonts w:hint="eastAsia" w:ascii="方正仿宋_GBK" w:hAnsi="方正仿宋_GBK" w:eastAsia="方正仿宋_GBK" w:cs="方正仿宋_GBK"/>
            <w:sz w:val="32"/>
            <w:szCs w:val="32"/>
          </w:rPr>
          <w:delText>（十二）建立儿童和工作人员健康档案，档案数和人数相符。档案中内容齐全，项目填写完整正确。</w:delText>
        </w:r>
      </w:del>
    </w:p>
    <w:p w14:paraId="48320D21">
      <w:pPr>
        <w:pStyle w:val="4"/>
        <w:spacing w:beforeAutospacing="0" w:line="580" w:lineRule="exact"/>
        <w:rPr>
          <w:del w:id="94" w:author="WPS_1743390759" w:date="2025-07-24T16:13:33Z"/>
          <w:rFonts w:ascii="方正仿宋_GBK" w:hAnsi="方正仿宋_GBK" w:eastAsia="方正仿宋_GBK" w:cs="方正仿宋_GBK"/>
          <w:sz w:val="32"/>
          <w:szCs w:val="32"/>
        </w:rPr>
      </w:pPr>
      <w:del w:id="95" w:author="WPS_1743390759" w:date="2025-07-24T16:13:33Z">
        <w:r>
          <w:rPr>
            <w:rFonts w:hint="eastAsia" w:ascii="方正仿宋_GBK" w:hAnsi="方正仿宋_GBK" w:eastAsia="方正仿宋_GBK" w:cs="方正仿宋_GBK"/>
            <w:sz w:val="32"/>
            <w:szCs w:val="32"/>
          </w:rPr>
          <w:delText>评价结果的判别： 满分</w:delText>
        </w:r>
      </w:del>
      <w:del w:id="96" w:author="WPS_1743390759" w:date="2025-07-24T16:13:33Z">
        <w:r>
          <w:rPr>
            <w:rFonts w:hint="eastAsia" w:ascii="Times New Roman" w:hAnsi="Times New Roman" w:eastAsia="方正仿宋_GBK"/>
            <w:sz w:val="32"/>
            <w:szCs w:val="32"/>
          </w:rPr>
          <w:delText>100</w:delText>
        </w:r>
      </w:del>
      <w:del w:id="97" w:author="WPS_1743390759" w:date="2025-07-24T16:13:33Z">
        <w:r>
          <w:rPr>
            <w:rFonts w:hint="eastAsia" w:ascii="方正仿宋_GBK" w:hAnsi="方正仿宋_GBK" w:eastAsia="方正仿宋_GBK" w:cs="方正仿宋_GBK"/>
            <w:sz w:val="32"/>
            <w:szCs w:val="32"/>
          </w:rPr>
          <w:delText>分</w:delText>
        </w:r>
      </w:del>
    </w:p>
    <w:p w14:paraId="18D7D939">
      <w:pPr>
        <w:pStyle w:val="4"/>
        <w:spacing w:beforeAutospacing="0" w:line="580" w:lineRule="exact"/>
        <w:rPr>
          <w:del w:id="98" w:author="WPS_1743390759" w:date="2025-07-24T16:13:33Z"/>
          <w:rFonts w:ascii="方正仿宋_GBK" w:hAnsi="方正仿宋_GBK" w:eastAsia="方正仿宋_GBK" w:cs="方正仿宋_GBK"/>
          <w:sz w:val="32"/>
          <w:szCs w:val="32"/>
        </w:rPr>
      </w:pPr>
      <w:del w:id="99" w:author="WPS_1743390759" w:date="2025-07-24T16:13:33Z">
        <w:r>
          <w:rPr>
            <w:rFonts w:hint="eastAsia" w:ascii="方正仿宋_GBK" w:hAnsi="方正仿宋_GBK" w:eastAsia="方正仿宋_GBK" w:cs="方正仿宋_GBK"/>
            <w:sz w:val="32"/>
            <w:szCs w:val="32"/>
          </w:rPr>
          <w:delText>合  格：总分≥</w:delText>
        </w:r>
      </w:del>
      <w:del w:id="100" w:author="WPS_1743390759" w:date="2025-07-24T16:13:33Z">
        <w:r>
          <w:rPr>
            <w:rFonts w:hint="eastAsia" w:ascii="Times New Roman" w:hAnsi="Times New Roman" w:eastAsia="方正仿宋_GBK"/>
            <w:sz w:val="32"/>
            <w:szCs w:val="32"/>
          </w:rPr>
          <w:delText>80</w:delText>
        </w:r>
      </w:del>
      <w:del w:id="101" w:author="WPS_1743390759" w:date="2025-07-24T16:13:33Z">
        <w:r>
          <w:rPr>
            <w:rFonts w:hint="eastAsia" w:ascii="方正仿宋_GBK" w:hAnsi="方正仿宋_GBK" w:eastAsia="方正仿宋_GBK" w:cs="方正仿宋_GBK"/>
            <w:sz w:val="32"/>
            <w:szCs w:val="32"/>
          </w:rPr>
          <w:delText>分,且“必达项目”全部通过。</w:delText>
        </w:r>
      </w:del>
    </w:p>
    <w:p w14:paraId="021995C9">
      <w:pPr>
        <w:pStyle w:val="4"/>
        <w:spacing w:beforeAutospacing="0" w:line="580" w:lineRule="exact"/>
        <w:rPr>
          <w:del w:id="102" w:author="WPS_1743390759" w:date="2025-07-24T16:13:33Z"/>
          <w:rFonts w:ascii="方正仿宋_GBK" w:hAnsi="方正仿宋_GBK" w:eastAsia="方正仿宋_GBK" w:cs="方正仿宋_GBK"/>
          <w:sz w:val="32"/>
          <w:szCs w:val="32"/>
        </w:rPr>
      </w:pPr>
      <w:del w:id="103" w:author="WPS_1743390759" w:date="2025-07-24T16:13:33Z">
        <w:r>
          <w:rPr>
            <w:rFonts w:hint="eastAsia" w:ascii="方正仿宋_GBK" w:hAnsi="方正仿宋_GBK" w:eastAsia="方正仿宋_GBK" w:cs="方正仿宋_GBK"/>
            <w:sz w:val="32"/>
            <w:szCs w:val="32"/>
          </w:rPr>
          <w:delText>不合格：总分&lt;</w:delText>
        </w:r>
      </w:del>
      <w:del w:id="104" w:author="WPS_1743390759" w:date="2025-07-24T16:13:33Z">
        <w:r>
          <w:rPr>
            <w:rFonts w:hint="eastAsia" w:ascii="Times New Roman" w:hAnsi="Times New Roman" w:eastAsia="方正仿宋_GBK"/>
            <w:sz w:val="32"/>
            <w:szCs w:val="32"/>
          </w:rPr>
          <w:delText xml:space="preserve"> 80</w:delText>
        </w:r>
      </w:del>
      <w:del w:id="105" w:author="WPS_1743390759" w:date="2025-07-24T16:13:33Z">
        <w:r>
          <w:rPr>
            <w:rFonts w:hint="eastAsia" w:ascii="方正仿宋_GBK" w:hAnsi="方正仿宋_GBK" w:eastAsia="方正仿宋_GBK" w:cs="方正仿宋_GBK"/>
            <w:sz w:val="32"/>
            <w:szCs w:val="32"/>
          </w:rPr>
          <w:delText>分,或必达项目未通过。</w:delText>
        </w:r>
      </w:del>
    </w:p>
    <w:p w14:paraId="29631334">
      <w:pPr>
        <w:spacing w:after="80"/>
        <w:ind w:firstLine="320" w:firstLineChars="100"/>
        <w:jc w:val="both"/>
        <w:rPr>
          <w:del w:id="107" w:author="WPS_1743390759" w:date="2025-07-24T16:13:33Z"/>
          <w:rFonts w:hint="eastAsia" w:ascii="方正黑体_GBK" w:hAnsi="方正黑体_GBK" w:eastAsia="方正黑体_GBK" w:cs="方正黑体_GBK"/>
          <w:sz w:val="32"/>
          <w:szCs w:val="32"/>
          <w:lang w:eastAsia="zh-CN"/>
          <w:rPrChange w:id="108" w:author="WPS_1743390759" w:date="2025-07-24T16:10:47Z">
            <w:rPr>
              <w:del w:id="109" w:author="WPS_1743390759" w:date="2025-07-24T16:13:33Z"/>
              <w:rFonts w:ascii="方正小标宋_GBK" w:hAnsi="方正小标宋_GBK" w:eastAsia="方正小标宋_GBK" w:cs="方正小标宋_GBK"/>
              <w:sz w:val="44"/>
              <w:szCs w:val="44"/>
            </w:rPr>
          </w:rPrChange>
        </w:rPr>
        <w:pPrChange w:id="106" w:author="WPS_1743390759" w:date="2025-07-24T16:10:47Z">
          <w:pPr>
            <w:spacing w:after="80"/>
            <w:jc w:val="center"/>
          </w:pPr>
        </w:pPrChange>
      </w:pPr>
      <w:del w:id="110" w:author="WPS_1743390759" w:date="2025-07-24T16:13:33Z">
        <w:r>
          <w:rPr>
            <w:rFonts w:hint="default" w:ascii="方正黑体_GBK" w:hAnsi="方正黑体_GBK" w:eastAsia="方正黑体_GBK" w:cs="方正黑体_GBK"/>
            <w:sz w:val="32"/>
            <w:szCs w:val="32"/>
            <w:lang w:eastAsia="zh-CN"/>
            <w:rPrChange w:id="111" w:author="WPS_1743390759" w:date="2025-07-24T16:10:47Z">
              <w:rPr>
                <w:rFonts w:hint="eastAsia" w:ascii="方正小标宋_GBK" w:hAnsi="方正小标宋_GBK" w:eastAsia="方正小标宋_GBK" w:cs="方正小标宋_GBK"/>
                <w:sz w:val="44"/>
                <w:szCs w:val="44"/>
                <w:lang w:eastAsia="zh-CN"/>
              </w:rPr>
            </w:rPrChange>
          </w:rPr>
          <w:delText>（四）</w:delText>
        </w:r>
      </w:del>
      <w:del w:id="113" w:author="WPS_1743390759" w:date="2025-07-24T16:13:33Z">
        <w:r>
          <w:rPr>
            <w:rFonts w:hint="eastAsia" w:ascii="方正黑体_GBK" w:hAnsi="方正黑体_GBK" w:eastAsia="方正黑体_GBK" w:cs="方正黑体_GBK"/>
            <w:sz w:val="32"/>
            <w:szCs w:val="32"/>
            <w:lang w:eastAsia="zh-CN"/>
            <w:rPrChange w:id="114" w:author="WPS_1743390759" w:date="2025-07-24T16:10:47Z">
              <w:rPr>
                <w:rFonts w:hint="eastAsia" w:ascii="方正小标宋_GBK" w:hAnsi="方正小标宋_GBK" w:eastAsia="方正小标宋_GBK" w:cs="方正小标宋_GBK"/>
                <w:sz w:val="44"/>
                <w:szCs w:val="44"/>
              </w:rPr>
            </w:rPrChange>
          </w:rPr>
          <w:delText>已取得办园</w:delText>
        </w:r>
      </w:del>
      <w:del w:id="116" w:author="WPS_1743390759" w:date="2025-07-24T16:13:33Z">
        <w:r>
          <w:rPr>
            <w:rFonts w:hint="eastAsia" w:ascii="方正黑体_GBK" w:hAnsi="方正黑体_GBK" w:eastAsia="方正黑体_GBK" w:cs="方正黑体_GBK"/>
            <w:sz w:val="32"/>
            <w:szCs w:val="32"/>
            <w:lang w:eastAsia="zh-CN"/>
            <w:rPrChange w:id="117" w:author="WPS_1743390759" w:date="2025-07-24T16:10:47Z">
              <w:rPr>
                <w:rFonts w:hint="eastAsia" w:ascii="方正小标宋_GBK" w:hAnsi="方正小标宋_GBK" w:eastAsia="方正小标宋_GBK" w:cs="方正小标宋_GBK"/>
                <w:sz w:val="44"/>
                <w:szCs w:val="44"/>
                <w:lang w:eastAsia="zh-CN"/>
              </w:rPr>
            </w:rPrChange>
          </w:rPr>
          <w:delText>（</w:delText>
        </w:r>
      </w:del>
      <w:del w:id="119" w:author="WPS_1743390759" w:date="2025-07-24T16:13:33Z">
        <w:r>
          <w:rPr>
            <w:rFonts w:hint="eastAsia" w:ascii="方正黑体_GBK" w:hAnsi="方正黑体_GBK" w:eastAsia="方正黑体_GBK" w:cs="方正黑体_GBK"/>
            <w:sz w:val="32"/>
            <w:szCs w:val="32"/>
            <w:lang w:eastAsia="zh-CN"/>
            <w:rPrChange w:id="120" w:author="WPS_1743390759" w:date="2025-07-24T16:10:47Z">
              <w:rPr>
                <w:rFonts w:hint="eastAsia" w:ascii="方正小标宋_GBK" w:hAnsi="方正小标宋_GBK" w:eastAsia="方正小标宋_GBK" w:cs="方正小标宋_GBK"/>
                <w:sz w:val="44"/>
                <w:szCs w:val="44"/>
              </w:rPr>
            </w:rPrChange>
          </w:rPr>
          <w:delText>所</w:delText>
        </w:r>
      </w:del>
      <w:del w:id="122" w:author="WPS_1743390759" w:date="2025-07-24T16:13:33Z">
        <w:r>
          <w:rPr>
            <w:rFonts w:hint="eastAsia" w:ascii="方正黑体_GBK" w:hAnsi="方正黑体_GBK" w:eastAsia="方正黑体_GBK" w:cs="方正黑体_GBK"/>
            <w:sz w:val="32"/>
            <w:szCs w:val="32"/>
            <w:lang w:eastAsia="zh-CN"/>
            <w:rPrChange w:id="123" w:author="WPS_1743390759" w:date="2025-07-24T16:10:47Z">
              <w:rPr>
                <w:rFonts w:hint="eastAsia" w:ascii="方正小标宋_GBK" w:hAnsi="方正小标宋_GBK" w:eastAsia="方正小标宋_GBK" w:cs="方正小标宋_GBK"/>
                <w:sz w:val="44"/>
                <w:szCs w:val="44"/>
                <w:lang w:eastAsia="zh-CN"/>
              </w:rPr>
            </w:rPrChange>
          </w:rPr>
          <w:delText>）</w:delText>
        </w:r>
      </w:del>
      <w:del w:id="125" w:author="WPS_1743390759" w:date="2025-07-24T16:13:33Z">
        <w:r>
          <w:rPr>
            <w:rFonts w:hint="eastAsia" w:ascii="方正黑体_GBK" w:hAnsi="方正黑体_GBK" w:eastAsia="方正黑体_GBK" w:cs="方正黑体_GBK"/>
            <w:sz w:val="32"/>
            <w:szCs w:val="32"/>
            <w:lang w:eastAsia="zh-CN"/>
            <w:rPrChange w:id="126" w:author="WPS_1743390759" w:date="2025-07-24T16:10:47Z">
              <w:rPr>
                <w:rFonts w:hint="eastAsia" w:ascii="方正小标宋_GBK" w:hAnsi="方正小标宋_GBK" w:eastAsia="方正小标宋_GBK" w:cs="方正小标宋_GBK"/>
                <w:sz w:val="44"/>
                <w:szCs w:val="44"/>
              </w:rPr>
            </w:rPrChange>
          </w:rPr>
          <w:delText>资格的托幼机构卫生保健工作综合评估流程</w:delText>
        </w:r>
      </w:del>
    </w:p>
    <w:p w14:paraId="29631334">
      <w:pPr>
        <w:spacing w:after="80"/>
        <w:ind w:firstLine="220" w:firstLineChars="100"/>
        <w:jc w:val="both"/>
        <w:rPr>
          <w:del w:id="129" w:author="WPS_1743390759" w:date="2025-07-24T16:13:33Z"/>
        </w:rPr>
        <w:pPrChange w:id="128" w:author="WPS_1743390759" w:date="2025-07-24T16:11:08Z">
          <w:pPr/>
        </w:pPrChange>
      </w:pPr>
    </w:p>
    <w:p w14:paraId="2A5C2F1E">
      <w:pPr>
        <w:spacing w:after="80" w:line="580" w:lineRule="exact"/>
        <w:jc w:val="both"/>
        <w:rPr>
          <w:del w:id="130" w:author="WPS_1743390759" w:date="2025-07-24T16:13:33Z"/>
          <w:rFonts w:ascii="方正仿宋_GBK" w:hAnsi="方正仿宋_GBK" w:eastAsia="方正仿宋_GBK" w:cs="方正仿宋_GBK"/>
          <w:sz w:val="32"/>
          <w:szCs w:val="32"/>
          <w:lang w:eastAsia="zh-CN"/>
        </w:rPr>
      </w:pPr>
      <w:del w:id="131" w:author="WPS_1743390759" w:date="2025-07-24T16:13:33Z">
        <w:r>
          <w:rPr>
            <w:rFonts w:hint="eastAsia" w:ascii="方正仿宋_GBK" w:hAnsi="方正仿宋_GBK" w:eastAsia="方正仿宋_GBK" w:cs="方正仿宋_GBK"/>
            <w:sz w:val="32"/>
            <w:szCs w:val="32"/>
          </w:rPr>
          <w:delText>（一</w:delText>
        </w:r>
      </w:del>
      <w:del w:id="132" w:author="WPS_1743390759" w:date="2025-07-24T16:13:33Z">
        <w:r>
          <w:rPr>
            <w:rFonts w:hint="eastAsia" w:ascii="方正仿宋_GBK" w:hAnsi="方正仿宋_GBK" w:eastAsia="方正仿宋_GBK" w:cs="方正仿宋_GBK"/>
            <w:sz w:val="32"/>
            <w:szCs w:val="32"/>
            <w:lang w:eastAsia="zh-CN"/>
          </w:rPr>
          <w:delText>）</w:delText>
        </w:r>
      </w:del>
      <w:del w:id="133" w:author="WPS_1743390759" w:date="2025-07-24T16:13:33Z">
        <w:r>
          <w:rPr>
            <w:rFonts w:hint="eastAsia" w:ascii="方正仿宋_GBK" w:hAnsi="方正仿宋_GBK" w:eastAsia="方正仿宋_GBK" w:cs="方正仿宋_GBK"/>
            <w:sz w:val="32"/>
            <w:szCs w:val="32"/>
          </w:rPr>
          <w:delText>已取得办园(所）资格的托幼机构应当按照 《托儿所幼儿园卫生保健工作规范》要求，每</w:delText>
        </w:r>
      </w:del>
      <w:del w:id="134" w:author="WPS_1743390759" w:date="2025-07-24T16:13:33Z">
        <w:r>
          <w:rPr>
            <w:rFonts w:ascii="Times New Roman" w:hAnsi="Times New Roman" w:eastAsia="方正仿宋_GBK" w:cs="Times New Roman"/>
            <w:sz w:val="32"/>
            <w:szCs w:val="32"/>
          </w:rPr>
          <w:delText>3</w:delText>
        </w:r>
      </w:del>
      <w:del w:id="135" w:author="WPS_1743390759" w:date="2025-07-24T16:13:33Z">
        <w:r>
          <w:rPr>
            <w:rFonts w:hint="eastAsia" w:ascii="Times New Roman" w:hAnsi="Times New Roman" w:eastAsia="方正仿宋_GBK" w:cs="Times New Roman"/>
            <w:sz w:val="32"/>
            <w:szCs w:val="32"/>
            <w:lang w:eastAsia="zh-CN"/>
          </w:rPr>
          <w:delText>年</w:delText>
        </w:r>
      </w:del>
      <w:del w:id="136" w:author="WPS_1743390759" w:date="2025-07-24T16:13:33Z">
        <w:r>
          <w:rPr>
            <w:rFonts w:hint="eastAsia" w:ascii="方正仿宋_GBK" w:hAnsi="方正仿宋_GBK" w:eastAsia="方正仿宋_GBK" w:cs="方正仿宋_GBK"/>
            <w:sz w:val="32"/>
            <w:szCs w:val="32"/>
          </w:rPr>
          <w:delText>进行</w:delText>
        </w:r>
      </w:del>
      <w:del w:id="137" w:author="WPS_1743390759" w:date="2025-07-24T16:13:33Z">
        <w:r>
          <w:rPr>
            <w:rFonts w:hint="eastAsia" w:ascii="Times New Roman" w:hAnsi="Times New Roman" w:eastAsia="方正仿宋_GBK" w:cs="Times New Roman"/>
            <w:sz w:val="32"/>
            <w:szCs w:val="32"/>
          </w:rPr>
          <w:delText>1</w:delText>
        </w:r>
      </w:del>
      <w:del w:id="138" w:author="WPS_1743390759" w:date="2025-07-24T16:13:33Z">
        <w:r>
          <w:rPr>
            <w:rFonts w:hint="eastAsia" w:ascii="方正仿宋_GBK" w:hAnsi="方正仿宋_GBK" w:eastAsia="方正仿宋_GBK" w:cs="方正仿宋_GBK"/>
            <w:sz w:val="32"/>
            <w:szCs w:val="32"/>
          </w:rPr>
          <w:delText>次卫生保健工作综合评估</w:delText>
        </w:r>
      </w:del>
      <w:del w:id="139" w:author="WPS_1743390759" w:date="2025-07-24T16:13:33Z">
        <w:r>
          <w:rPr>
            <w:rFonts w:hint="eastAsia" w:ascii="方正仿宋_GBK" w:hAnsi="方正仿宋_GBK" w:eastAsia="方正仿宋_GBK" w:cs="方正仿宋_GBK"/>
            <w:sz w:val="32"/>
            <w:szCs w:val="32"/>
            <w:lang w:eastAsia="zh-CN"/>
          </w:rPr>
          <w:delText>。</w:delText>
        </w:r>
      </w:del>
    </w:p>
    <w:p w14:paraId="737B16FD">
      <w:pPr>
        <w:spacing w:after="80" w:line="580" w:lineRule="exact"/>
        <w:jc w:val="both"/>
        <w:rPr>
          <w:del w:id="140" w:author="WPS_1743390759" w:date="2025-07-24T16:13:33Z"/>
          <w:rFonts w:ascii="方正仿宋_GBK" w:hAnsi="方正仿宋_GBK" w:eastAsia="方正仿宋_GBK" w:cs="方正仿宋_GBK"/>
          <w:sz w:val="32"/>
          <w:szCs w:val="32"/>
          <w:lang w:eastAsia="zh-CN"/>
        </w:rPr>
      </w:pPr>
      <w:del w:id="141" w:author="WPS_1743390759" w:date="2025-07-24T16:13:33Z">
        <w:r>
          <w:rPr>
            <w:rFonts w:hint="eastAsia" w:ascii="方正仿宋_GBK" w:hAnsi="方正仿宋_GBK" w:eastAsia="方正仿宋_GBK" w:cs="方正仿宋_GBK"/>
            <w:sz w:val="32"/>
            <w:szCs w:val="32"/>
            <w:lang w:eastAsia="zh-CN"/>
          </w:rPr>
          <w:delText>（</w:delText>
        </w:r>
      </w:del>
      <w:del w:id="142" w:author="WPS_1743390759" w:date="2025-07-24T16:13:33Z">
        <w:r>
          <w:rPr>
            <w:rFonts w:hint="eastAsia" w:ascii="方正仿宋_GBK" w:hAnsi="方正仿宋_GBK" w:eastAsia="方正仿宋_GBK" w:cs="方正仿宋_GBK"/>
            <w:sz w:val="32"/>
            <w:szCs w:val="32"/>
          </w:rPr>
          <w:delText>二</w:delText>
        </w:r>
      </w:del>
      <w:del w:id="143" w:author="WPS_1743390759" w:date="2025-07-24T16:13:33Z">
        <w:r>
          <w:rPr>
            <w:rFonts w:hint="eastAsia" w:ascii="方正仿宋_GBK" w:hAnsi="方正仿宋_GBK" w:eastAsia="方正仿宋_GBK" w:cs="方正仿宋_GBK"/>
            <w:sz w:val="32"/>
            <w:szCs w:val="32"/>
            <w:lang w:eastAsia="zh-CN"/>
          </w:rPr>
          <w:delText>）</w:delText>
        </w:r>
      </w:del>
      <w:del w:id="144" w:author="WPS_1743390759" w:date="2025-07-24T16:13:33Z">
        <w:r>
          <w:rPr>
            <w:rFonts w:hint="eastAsia" w:ascii="方正仿宋_GBK" w:hAnsi="方正仿宋_GBK" w:eastAsia="方正仿宋_GBK" w:cs="方正仿宋_GBK"/>
            <w:sz w:val="32"/>
            <w:szCs w:val="32"/>
          </w:rPr>
          <w:delText>已取得托幼机构卫生评价报告且满</w:delText>
        </w:r>
      </w:del>
      <w:del w:id="145" w:author="WPS_1743390759" w:date="2025-07-24T16:13:33Z">
        <w:r>
          <w:rPr>
            <w:rFonts w:hint="eastAsia" w:ascii="Times New Roman" w:hAnsi="Times New Roman" w:eastAsia="方正仿宋_GBK" w:cs="Times New Roman"/>
            <w:sz w:val="32"/>
            <w:szCs w:val="32"/>
          </w:rPr>
          <w:delText>3</w:delText>
        </w:r>
      </w:del>
      <w:del w:id="146" w:author="WPS_1743390759" w:date="2025-07-24T16:13:33Z">
        <w:r>
          <w:rPr>
            <w:rFonts w:hint="eastAsia" w:ascii="方正仿宋_GBK" w:hAnsi="方正仿宋_GBK" w:eastAsia="方正仿宋_GBK" w:cs="方正仿宋_GBK"/>
            <w:sz w:val="32"/>
            <w:szCs w:val="32"/>
          </w:rPr>
          <w:delText>年的托幼机构应当向</w:delText>
        </w:r>
      </w:del>
      <w:del w:id="147" w:author="WPS_1743390759" w:date="2025-07-24T16:13:33Z">
        <w:r>
          <w:rPr>
            <w:rFonts w:hint="eastAsia" w:ascii="方正仿宋_GBK" w:hAnsi="方正仿宋_GBK" w:eastAsia="方正仿宋_GBK" w:cs="方正仿宋_GBK"/>
            <w:sz w:val="32"/>
            <w:szCs w:val="32"/>
            <w:lang w:eastAsia="zh-CN"/>
          </w:rPr>
          <w:delText>区妇幼保健院</w:delText>
        </w:r>
      </w:del>
      <w:del w:id="148" w:author="WPS_1743390759" w:date="2025-07-24T16:13:33Z">
        <w:r>
          <w:rPr>
            <w:rFonts w:hint="eastAsia" w:ascii="方正仿宋_GBK" w:hAnsi="方正仿宋_GBK" w:eastAsia="方正仿宋_GBK" w:cs="方正仿宋_GBK"/>
            <w:sz w:val="32"/>
            <w:szCs w:val="32"/>
          </w:rPr>
          <w:delText>递交托幼机构卫生保健综台评价申请</w:delText>
        </w:r>
      </w:del>
      <w:del w:id="149" w:author="WPS_1743390759" w:date="2025-07-24T16:13:33Z">
        <w:r>
          <w:rPr>
            <w:rFonts w:hint="eastAsia" w:ascii="方正仿宋_GBK" w:hAnsi="方正仿宋_GBK" w:eastAsia="方正仿宋_GBK" w:cs="方正仿宋_GBK"/>
            <w:sz w:val="32"/>
            <w:szCs w:val="32"/>
            <w:lang w:eastAsia="zh-CN"/>
          </w:rPr>
          <w:delText>书。</w:delText>
        </w:r>
      </w:del>
    </w:p>
    <w:p w14:paraId="7487BF20">
      <w:pPr>
        <w:spacing w:after="80" w:line="580" w:lineRule="exact"/>
        <w:jc w:val="both"/>
        <w:rPr>
          <w:del w:id="150" w:author="WPS_1743390759" w:date="2025-07-24T16:13:33Z"/>
          <w:rFonts w:ascii="方正仿宋_GBK" w:hAnsi="方正仿宋_GBK" w:eastAsia="方正仿宋_GBK" w:cs="方正仿宋_GBK"/>
          <w:sz w:val="32"/>
          <w:szCs w:val="32"/>
          <w:lang w:eastAsia="zh-CN"/>
        </w:rPr>
      </w:pPr>
      <w:del w:id="151" w:author="WPS_1743390759" w:date="2025-07-24T16:13:33Z">
        <w:r>
          <w:rPr>
            <w:rFonts w:hint="eastAsia" w:ascii="方正仿宋_GBK" w:hAnsi="方正仿宋_GBK" w:eastAsia="方正仿宋_GBK" w:cs="方正仿宋_GBK"/>
            <w:sz w:val="32"/>
            <w:szCs w:val="32"/>
          </w:rPr>
          <w:delText>(</w:delText>
        </w:r>
      </w:del>
      <w:del w:id="152" w:author="WPS_1743390759" w:date="2025-07-24T16:13:33Z">
        <w:r>
          <w:rPr>
            <w:rFonts w:hint="eastAsia" w:ascii="方正仿宋_GBK" w:hAnsi="方正仿宋_GBK" w:eastAsia="方正仿宋_GBK" w:cs="方正仿宋_GBK"/>
            <w:sz w:val="32"/>
            <w:szCs w:val="32"/>
            <w:lang w:eastAsia="zh-CN"/>
          </w:rPr>
          <w:delText>三</w:delText>
        </w:r>
      </w:del>
      <w:del w:id="153" w:author="WPS_1743390759" w:date="2025-07-24T16:13:33Z">
        <w:r>
          <w:rPr>
            <w:rFonts w:hint="eastAsia" w:ascii="方正仿宋_GBK" w:hAnsi="方正仿宋_GBK" w:eastAsia="方正仿宋_GBK" w:cs="方正仿宋_GBK"/>
            <w:sz w:val="32"/>
            <w:szCs w:val="32"/>
          </w:rPr>
          <w:delText>）卫生保健综合评估</w:delText>
        </w:r>
      </w:del>
      <w:del w:id="154" w:author="WPS_1743390759" w:date="2025-07-24T16:13:33Z">
        <w:r>
          <w:rPr>
            <w:rFonts w:hint="eastAsia" w:ascii="方正仿宋_GBK" w:hAnsi="方正仿宋_GBK" w:eastAsia="方正仿宋_GBK" w:cs="方正仿宋_GBK"/>
            <w:sz w:val="32"/>
            <w:szCs w:val="32"/>
            <w:lang w:eastAsia="zh-CN"/>
          </w:rPr>
          <w:delText>合</w:delText>
        </w:r>
      </w:del>
      <w:del w:id="155" w:author="WPS_1743390759" w:date="2025-07-24T16:13:33Z">
        <w:r>
          <w:rPr>
            <w:rFonts w:hint="eastAsia" w:ascii="方正仿宋_GBK" w:hAnsi="方正仿宋_GBK" w:eastAsia="方正仿宋_GBK" w:cs="方正仿宋_GBK"/>
            <w:sz w:val="32"/>
            <w:szCs w:val="32"/>
          </w:rPr>
          <w:delText>格的托幼机构，出具托幼机构卫生评价报告。评价为不合格的托幼机构按规范整改后重新申请卫生保健综合评价</w:delText>
        </w:r>
      </w:del>
      <w:del w:id="156" w:author="WPS_1743390759" w:date="2025-07-24T16:13:33Z">
        <w:r>
          <w:rPr>
            <w:rFonts w:hint="eastAsia" w:ascii="方正仿宋_GBK" w:hAnsi="方正仿宋_GBK" w:eastAsia="方正仿宋_GBK" w:cs="方正仿宋_GBK"/>
            <w:sz w:val="32"/>
            <w:szCs w:val="32"/>
            <w:lang w:eastAsia="zh-CN"/>
          </w:rPr>
          <w:delText>。</w:delText>
        </w:r>
      </w:del>
    </w:p>
    <w:p w14:paraId="2E1DFCCE">
      <w:pPr>
        <w:spacing w:line="580" w:lineRule="exact"/>
        <w:rPr>
          <w:del w:id="157" w:author="WPS_1743390759" w:date="2025-07-24T16:13:33Z"/>
        </w:rPr>
      </w:pPr>
    </w:p>
    <w:p w14:paraId="0FC8CC30">
      <w:pPr>
        <w:rPr>
          <w:del w:id="158" w:author="WPS_1743390759" w:date="2025-07-24T16:13:33Z"/>
        </w:rPr>
      </w:pPr>
    </w:p>
    <w:p w14:paraId="566AD8E9">
      <w:pPr>
        <w:rPr>
          <w:del w:id="159" w:author="WPS_1743390759" w:date="2025-07-24T16:13:33Z"/>
        </w:rPr>
      </w:pPr>
    </w:p>
    <w:p w14:paraId="01D304A8">
      <w:pPr>
        <w:rPr>
          <w:del w:id="160" w:author="WPS_1743390759" w:date="2025-07-24T16:13:33Z"/>
        </w:rPr>
      </w:pPr>
    </w:p>
    <w:p w14:paraId="4DBC4FA0">
      <w:pPr>
        <w:rPr>
          <w:del w:id="161" w:author="WPS_1743390759" w:date="2025-07-24T16:13:33Z"/>
        </w:rPr>
      </w:pPr>
    </w:p>
    <w:p w14:paraId="02D597C1">
      <w:pPr>
        <w:rPr>
          <w:del w:id="162" w:author="WPS_1743390759" w:date="2025-07-24T16:13:33Z"/>
        </w:rPr>
      </w:pPr>
    </w:p>
    <w:p w14:paraId="19ACE398">
      <w:pPr>
        <w:rPr>
          <w:del w:id="163" w:author="WPS_1743390759" w:date="2025-07-24T16:13:33Z"/>
        </w:rPr>
      </w:pPr>
    </w:p>
    <w:p w14:paraId="5B7D1866">
      <w:pPr>
        <w:rPr>
          <w:del w:id="164" w:author="WPS_1743390759" w:date="2025-07-24T16:13:33Z"/>
        </w:rPr>
      </w:pPr>
    </w:p>
    <w:p w14:paraId="55C8090C">
      <w:pPr>
        <w:rPr>
          <w:del w:id="165" w:author="WPS_1743390759" w:date="2025-07-24T16:13:33Z"/>
        </w:rPr>
      </w:pPr>
    </w:p>
    <w:p w14:paraId="3AE57F3B">
      <w:pPr>
        <w:rPr>
          <w:del w:id="166" w:author="WPS_1743390759" w:date="2025-07-24T16:13:33Z"/>
        </w:rPr>
      </w:pPr>
    </w:p>
    <w:p w14:paraId="3CA6FEEC">
      <w:pPr>
        <w:rPr>
          <w:del w:id="167" w:author="WPS_1743390759" w:date="2025-07-24T16:13:33Z"/>
        </w:rPr>
      </w:pPr>
    </w:p>
    <w:p w14:paraId="07FC0DDE">
      <w:pPr>
        <w:spacing w:after="80" w:line="580" w:lineRule="exact"/>
        <w:jc w:val="both"/>
        <w:rPr>
          <w:del w:id="168" w:author="WPS_1743390759" w:date="2025-07-24T16:13:33Z"/>
          <w:rFonts w:ascii="方正仿宋_GBK" w:hAnsi="方正仿宋_GBK" w:eastAsia="方正仿宋_GBK" w:cs="方正仿宋_GBK"/>
          <w:sz w:val="32"/>
          <w:szCs w:val="32"/>
          <w:lang w:eastAsia="zh-CN"/>
        </w:rPr>
      </w:pPr>
      <w:del w:id="169" w:author="WPS_1743390759" w:date="2025-07-24T16:13:33Z">
        <w:r>
          <w:rPr>
            <w:rFonts w:hint="eastAsia" w:ascii="方正仿宋_GBK" w:hAnsi="方正仿宋_GBK" w:eastAsia="方正仿宋_GBK" w:cs="方正仿宋_GBK"/>
            <w:sz w:val="32"/>
            <w:szCs w:val="32"/>
            <w:lang w:eastAsia="zh-CN"/>
          </w:rPr>
          <w:delText>附件</w:delText>
        </w:r>
      </w:del>
      <w:del w:id="170" w:author="WPS_1743390759" w:date="2025-07-24T16:13:33Z">
        <w:r>
          <w:rPr>
            <w:rFonts w:ascii="Times New Roman" w:hAnsi="Times New Roman" w:eastAsia="方正仿宋_GBK" w:cs="Times New Roman"/>
            <w:sz w:val="32"/>
            <w:szCs w:val="32"/>
            <w:lang w:eastAsia="zh-CN"/>
          </w:rPr>
          <w:delText>1</w:delText>
        </w:r>
      </w:del>
      <w:del w:id="171" w:author="WPS_1743390759" w:date="2025-07-24T16:13:33Z">
        <w:r>
          <w:rPr>
            <w:rFonts w:hint="eastAsia" w:ascii="方正仿宋_GBK" w:hAnsi="方正仿宋_GBK" w:eastAsia="方正仿宋_GBK" w:cs="方正仿宋_GBK"/>
            <w:sz w:val="32"/>
            <w:szCs w:val="32"/>
            <w:lang w:eastAsia="zh-CN"/>
          </w:rPr>
          <w:delText>：重庆市托幼机构卫生保健评价记录表（试行）</w:delText>
        </w:r>
      </w:del>
    </w:p>
    <w:p w14:paraId="70D72A3F">
      <w:pPr>
        <w:spacing w:after="80" w:line="580" w:lineRule="exact"/>
        <w:jc w:val="both"/>
        <w:rPr>
          <w:del w:id="172" w:author="WPS_1743390759" w:date="2025-07-24T16:13:33Z"/>
          <w:rFonts w:ascii="方正仿宋_GBK" w:hAnsi="方正仿宋_GBK" w:eastAsia="方正仿宋_GBK" w:cs="方正仿宋_GBK"/>
          <w:sz w:val="32"/>
          <w:szCs w:val="32"/>
          <w:lang w:eastAsia="zh-CN"/>
        </w:rPr>
      </w:pPr>
      <w:del w:id="173" w:author="WPS_1743390759" w:date="2025-07-24T16:13:33Z">
        <w:r>
          <w:rPr>
            <w:rFonts w:hint="eastAsia" w:ascii="方正仿宋_GBK" w:hAnsi="方正仿宋_GBK" w:eastAsia="方正仿宋_GBK" w:cs="方正仿宋_GBK"/>
            <w:sz w:val="32"/>
            <w:szCs w:val="32"/>
            <w:lang w:eastAsia="zh-CN"/>
          </w:rPr>
          <w:delText>附件</w:delText>
        </w:r>
      </w:del>
      <w:del w:id="174" w:author="WPS_1743390759" w:date="2025-07-24T16:13:33Z">
        <w:r>
          <w:rPr>
            <w:rFonts w:hint="eastAsia" w:ascii="Times New Roman" w:hAnsi="Times New Roman" w:eastAsia="方正仿宋_GBK" w:cs="Times New Roman"/>
            <w:sz w:val="32"/>
            <w:szCs w:val="32"/>
            <w:lang w:eastAsia="zh-CN"/>
          </w:rPr>
          <w:delText>2</w:delText>
        </w:r>
      </w:del>
      <w:del w:id="175" w:author="WPS_1743390759" w:date="2025-07-24T16:13:33Z">
        <w:r>
          <w:rPr>
            <w:rFonts w:hint="eastAsia" w:ascii="方正仿宋_GBK" w:hAnsi="方正仿宋_GBK" w:eastAsia="方正仿宋_GBK" w:cs="方正仿宋_GBK"/>
            <w:sz w:val="32"/>
            <w:szCs w:val="32"/>
            <w:lang w:eastAsia="zh-CN"/>
          </w:rPr>
          <w:delText>：托幼机构卫生评价报告（新办园）</w:delText>
        </w:r>
      </w:del>
    </w:p>
    <w:p w14:paraId="66362CE1">
      <w:pPr>
        <w:spacing w:after="80" w:line="580" w:lineRule="exact"/>
        <w:jc w:val="both"/>
        <w:rPr>
          <w:del w:id="176" w:author="WPS_1743390759" w:date="2025-07-24T16:13:33Z"/>
          <w:rFonts w:ascii="方正仿宋_GBK" w:hAnsi="方正仿宋_GBK" w:eastAsia="方正仿宋_GBK" w:cs="方正仿宋_GBK"/>
          <w:sz w:val="32"/>
          <w:szCs w:val="32"/>
          <w:lang w:eastAsia="zh-CN"/>
        </w:rPr>
      </w:pPr>
      <w:del w:id="177" w:author="WPS_1743390759" w:date="2025-07-24T16:13:33Z">
        <w:r>
          <w:rPr>
            <w:rFonts w:hint="eastAsia" w:ascii="方正仿宋_GBK" w:hAnsi="方正仿宋_GBK" w:eastAsia="方正仿宋_GBK" w:cs="方正仿宋_GBK"/>
            <w:sz w:val="32"/>
            <w:szCs w:val="32"/>
            <w:lang w:eastAsia="zh-CN"/>
          </w:rPr>
          <w:delText>附件</w:delText>
        </w:r>
      </w:del>
      <w:del w:id="178" w:author="WPS_1743390759" w:date="2025-07-24T16:13:33Z">
        <w:r>
          <w:rPr>
            <w:rFonts w:hint="eastAsia" w:ascii="Times New Roman" w:hAnsi="Times New Roman" w:eastAsia="方正仿宋_GBK" w:cs="Times New Roman"/>
            <w:sz w:val="32"/>
            <w:szCs w:val="32"/>
            <w:lang w:eastAsia="zh-CN"/>
          </w:rPr>
          <w:delText>3</w:delText>
        </w:r>
      </w:del>
      <w:del w:id="179" w:author="WPS_1743390759" w:date="2025-07-24T16:13:33Z">
        <w:r>
          <w:rPr>
            <w:rFonts w:hint="eastAsia" w:ascii="方正仿宋_GBK" w:hAnsi="方正仿宋_GBK" w:eastAsia="方正仿宋_GBK" w:cs="方正仿宋_GBK"/>
            <w:sz w:val="32"/>
            <w:szCs w:val="32"/>
            <w:lang w:eastAsia="zh-CN"/>
          </w:rPr>
          <w:delText>：托幼机构卫生评价申请书</w:delText>
        </w:r>
      </w:del>
    </w:p>
    <w:p w14:paraId="3CD900B4">
      <w:pPr>
        <w:spacing w:after="80" w:line="580" w:lineRule="exact"/>
        <w:jc w:val="both"/>
        <w:rPr>
          <w:del w:id="180" w:author="WPS_1743390759" w:date="2025-07-24T16:13:33Z"/>
          <w:rFonts w:ascii="方正仿宋_GBK" w:hAnsi="方正仿宋_GBK" w:eastAsia="方正仿宋_GBK" w:cs="方正仿宋_GBK"/>
          <w:bCs/>
          <w:sz w:val="32"/>
          <w:szCs w:val="32"/>
          <w:lang w:eastAsia="zh-CN"/>
        </w:rPr>
      </w:pPr>
      <w:del w:id="181" w:author="WPS_1743390759" w:date="2025-07-24T16:13:33Z">
        <w:r>
          <w:rPr>
            <w:rFonts w:hint="eastAsia" w:ascii="方正仿宋_GBK" w:hAnsi="方正仿宋_GBK" w:eastAsia="方正仿宋_GBK" w:cs="方正仿宋_GBK"/>
            <w:sz w:val="32"/>
            <w:szCs w:val="32"/>
            <w:lang w:eastAsia="zh-CN"/>
          </w:rPr>
          <w:delText>附件</w:delText>
        </w:r>
      </w:del>
      <w:del w:id="182" w:author="WPS_1743390759" w:date="2025-07-24T16:13:33Z">
        <w:r>
          <w:rPr>
            <w:rFonts w:hint="eastAsia" w:ascii="Times New Roman" w:hAnsi="Times New Roman" w:eastAsia="方正仿宋_GBK" w:cs="Times New Roman"/>
            <w:sz w:val="32"/>
            <w:szCs w:val="32"/>
            <w:lang w:eastAsia="zh-CN"/>
          </w:rPr>
          <w:delText>4</w:delText>
        </w:r>
      </w:del>
      <w:del w:id="183" w:author="WPS_1743390759" w:date="2025-07-24T16:13:33Z">
        <w:r>
          <w:rPr>
            <w:rFonts w:hint="eastAsia" w:ascii="方正仿宋_GBK" w:hAnsi="方正仿宋_GBK" w:eastAsia="方正仿宋_GBK" w:cs="方正仿宋_GBK"/>
            <w:sz w:val="32"/>
            <w:szCs w:val="32"/>
            <w:lang w:eastAsia="zh-CN"/>
          </w:rPr>
          <w:delText>：托幼机构卫生评价报告（</w:delText>
        </w:r>
      </w:del>
      <w:del w:id="184" w:author="WPS_1743390759" w:date="2025-07-24T16:13:33Z">
        <w:r>
          <w:rPr>
            <w:rFonts w:hint="eastAsia" w:ascii="Times New Roman" w:hAnsi="Times New Roman" w:eastAsia="方正仿宋_GBK" w:cs="Times New Roman"/>
            <w:sz w:val="32"/>
            <w:szCs w:val="32"/>
            <w:lang w:eastAsia="zh-CN"/>
          </w:rPr>
          <w:delText>3</w:delText>
        </w:r>
      </w:del>
      <w:del w:id="185" w:author="WPS_1743390759" w:date="2025-07-24T16:13:33Z">
        <w:r>
          <w:rPr>
            <w:rFonts w:hint="eastAsia" w:ascii="方正仿宋_GBK" w:hAnsi="方正仿宋_GBK" w:eastAsia="方正仿宋_GBK" w:cs="方正仿宋_GBK"/>
            <w:sz w:val="32"/>
            <w:szCs w:val="32"/>
            <w:lang w:eastAsia="zh-CN"/>
          </w:rPr>
          <w:delText>年复评）</w:delText>
        </w:r>
      </w:del>
    </w:p>
    <w:p w14:paraId="41C5C5B0">
      <w:pPr>
        <w:tabs>
          <w:tab w:val="left" w:pos="7980"/>
        </w:tabs>
        <w:adjustRightInd w:val="0"/>
        <w:snapToGrid w:val="0"/>
        <w:spacing w:line="580" w:lineRule="exact"/>
        <w:ind w:left="84" w:leftChars="38" w:right="-383" w:rightChars="-174" w:firstLine="121" w:firstLineChars="38"/>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附件</w:t>
      </w:r>
      <w:r>
        <w:rPr>
          <w:rFonts w:hint="eastAsia" w:ascii="Times New Roman" w:hAnsi="Times New Roman" w:eastAsia="方正仿宋_GBK" w:cs="Times New Roman"/>
          <w:sz w:val="32"/>
          <w:szCs w:val="32"/>
          <w:lang w:eastAsia="zh-CN"/>
        </w:rPr>
        <w:t>1</w:t>
      </w:r>
    </w:p>
    <w:p w14:paraId="16927C16">
      <w:pPr>
        <w:adjustRightInd w:val="0"/>
        <w:snapToGrid w:val="0"/>
        <w:spacing w:line="580" w:lineRule="exact"/>
        <w:jc w:val="center"/>
        <w:rPr>
          <w:rFonts w:ascii="Times New Roman" w:hAnsi="Times New Roman" w:eastAsia="方正小标宋_GBK" w:cs="Times New Roman"/>
          <w:bCs/>
          <w:sz w:val="36"/>
          <w:szCs w:val="36"/>
          <w:lang w:eastAsia="zh-CN"/>
        </w:rPr>
      </w:pPr>
      <w:r>
        <w:rPr>
          <w:rFonts w:ascii="Times New Roman" w:hAnsi="Times New Roman" w:eastAsia="方正小标宋_GBK" w:cs="Times New Roman"/>
          <w:bCs/>
          <w:sz w:val="36"/>
          <w:szCs w:val="36"/>
          <w:lang w:eastAsia="zh-CN"/>
        </w:rPr>
        <w:t xml:space="preserve"> 重庆市托幼机构卫生保健</w:t>
      </w:r>
      <w:r>
        <w:rPr>
          <w:rFonts w:hint="eastAsia" w:eastAsia="方正小标宋_GBK" w:cs="Times New Roman"/>
          <w:bCs/>
          <w:sz w:val="36"/>
          <w:szCs w:val="36"/>
          <w:lang w:eastAsia="zh-CN"/>
        </w:rPr>
        <w:t>评价记录表</w:t>
      </w:r>
      <w:r>
        <w:rPr>
          <w:rFonts w:ascii="Times New Roman" w:hAnsi="Times New Roman" w:eastAsia="方正小标宋_GBK" w:cs="Times New Roman"/>
          <w:bCs/>
          <w:sz w:val="36"/>
          <w:szCs w:val="36"/>
          <w:lang w:eastAsia="zh-CN"/>
        </w:rPr>
        <w:t>（</w:t>
      </w:r>
      <w:r>
        <w:rPr>
          <w:rFonts w:hint="eastAsia" w:eastAsia="方正小标宋_GBK" w:cs="Times New Roman"/>
          <w:bCs/>
          <w:sz w:val="36"/>
          <w:szCs w:val="36"/>
          <w:lang w:eastAsia="zh-CN"/>
        </w:rPr>
        <w:t>试行</w:t>
      </w:r>
      <w:r>
        <w:rPr>
          <w:rFonts w:ascii="Times New Roman" w:hAnsi="Times New Roman" w:eastAsia="方正小标宋_GBK" w:cs="Times New Roman"/>
          <w:bCs/>
          <w:sz w:val="36"/>
          <w:szCs w:val="36"/>
          <w:lang w:eastAsia="zh-CN"/>
        </w:rPr>
        <w:t>）</w:t>
      </w:r>
    </w:p>
    <w:p w14:paraId="2294BF01">
      <w:pPr>
        <w:tabs>
          <w:tab w:val="left" w:pos="7980"/>
        </w:tabs>
        <w:adjustRightInd w:val="0"/>
        <w:snapToGrid w:val="0"/>
        <w:spacing w:line="580" w:lineRule="exact"/>
        <w:ind w:left="-40" w:leftChars="-399" w:right="-383" w:rightChars="-174" w:hanging="838" w:hangingChars="262"/>
        <w:rPr>
          <w:rFonts w:ascii="方正仿宋_GBK" w:hAnsi="方正仿宋_GBK" w:eastAsia="方正仿宋_GBK" w:cs="方正仿宋_GBK"/>
          <w:bCs/>
          <w:sz w:val="32"/>
          <w:szCs w:val="32"/>
          <w:u w:val="single"/>
          <w:lang w:eastAsia="zh-CN"/>
        </w:rPr>
      </w:pPr>
      <w:r>
        <w:rPr>
          <w:rFonts w:hint="eastAsia" w:ascii="方正仿宋_GBK" w:hAnsi="方正仿宋_GBK" w:eastAsia="方正仿宋_GBK" w:cs="方正仿宋_GBK"/>
          <w:bCs/>
          <w:sz w:val="32"/>
          <w:szCs w:val="32"/>
          <w:lang w:eastAsia="zh-CN"/>
        </w:rPr>
        <w:t>评价机构：</w:t>
      </w:r>
      <w:r>
        <w:rPr>
          <w:rFonts w:hint="eastAsia" w:ascii="方正仿宋_GBK" w:hAnsi="方正仿宋_GBK" w:eastAsia="方正仿宋_GBK" w:cs="方正仿宋_GBK"/>
          <w:bCs/>
          <w:sz w:val="32"/>
          <w:szCs w:val="32"/>
          <w:u w:val="single"/>
          <w:lang w:eastAsia="zh-CN"/>
        </w:rPr>
        <w:t xml:space="preserve">             </w:t>
      </w:r>
      <w:r>
        <w:rPr>
          <w:rFonts w:hint="eastAsia" w:ascii="方正仿宋_GBK" w:hAnsi="方正仿宋_GBK" w:eastAsia="方正仿宋_GBK" w:cs="方正仿宋_GBK"/>
          <w:bCs/>
          <w:sz w:val="32"/>
          <w:szCs w:val="32"/>
          <w:lang w:eastAsia="zh-CN"/>
        </w:rPr>
        <w:t xml:space="preserve">    评价时间：</w:t>
      </w:r>
      <w:r>
        <w:rPr>
          <w:rFonts w:hint="eastAsia" w:ascii="方正仿宋_GBK" w:hAnsi="方正仿宋_GBK" w:eastAsia="方正仿宋_GBK" w:cs="方正仿宋_GBK"/>
          <w:bCs/>
          <w:sz w:val="32"/>
          <w:szCs w:val="32"/>
          <w:u w:val="single"/>
          <w:lang w:eastAsia="zh-CN"/>
        </w:rPr>
        <w:t xml:space="preserve">             </w:t>
      </w:r>
      <w:r>
        <w:rPr>
          <w:rFonts w:hint="eastAsia" w:ascii="方正仿宋_GBK" w:hAnsi="方正仿宋_GBK" w:eastAsia="方正仿宋_GBK" w:cs="方正仿宋_GBK"/>
          <w:bCs/>
          <w:sz w:val="32"/>
          <w:szCs w:val="32"/>
          <w:lang w:eastAsia="zh-CN"/>
        </w:rPr>
        <w:t xml:space="preserve">    得分：</w:t>
      </w:r>
      <w:r>
        <w:rPr>
          <w:rFonts w:hint="eastAsia" w:ascii="方正仿宋_GBK" w:hAnsi="方正仿宋_GBK" w:eastAsia="方正仿宋_GBK" w:cs="方正仿宋_GBK"/>
          <w:bCs/>
          <w:sz w:val="32"/>
          <w:szCs w:val="32"/>
          <w:u w:val="single"/>
          <w:lang w:eastAsia="zh-CN"/>
        </w:rPr>
        <w:t xml:space="preserve">     </w:t>
      </w:r>
    </w:p>
    <w:tbl>
      <w:tblPr>
        <w:tblStyle w:val="5"/>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7"/>
        <w:gridCol w:w="735"/>
        <w:gridCol w:w="1620"/>
        <w:gridCol w:w="2593"/>
        <w:gridCol w:w="783"/>
      </w:tblGrid>
      <w:tr w14:paraId="26D6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4877" w:type="dxa"/>
            <w:vAlign w:val="center"/>
          </w:tcPr>
          <w:p w14:paraId="087BCEF5">
            <w:pPr>
              <w:spacing w:line="320" w:lineRule="exact"/>
              <w:jc w:val="center"/>
              <w:rPr>
                <w:rFonts w:eastAsia="方正仿宋_GBK"/>
                <w:b/>
                <w:bCs/>
                <w:sz w:val="24"/>
                <w:szCs w:val="24"/>
              </w:rPr>
            </w:pPr>
            <w:r>
              <w:rPr>
                <w:rFonts w:eastAsia="方正仿宋_GBK"/>
                <w:b/>
                <w:bCs/>
                <w:sz w:val="24"/>
                <w:szCs w:val="24"/>
              </w:rPr>
              <w:t>基本要求</w:t>
            </w:r>
          </w:p>
        </w:tc>
        <w:tc>
          <w:tcPr>
            <w:tcW w:w="735" w:type="dxa"/>
            <w:vAlign w:val="center"/>
          </w:tcPr>
          <w:p w14:paraId="25C2870B">
            <w:pPr>
              <w:spacing w:line="320" w:lineRule="exact"/>
              <w:jc w:val="center"/>
              <w:rPr>
                <w:rFonts w:eastAsia="方正仿宋_GBK"/>
                <w:b/>
                <w:bCs/>
                <w:sz w:val="24"/>
                <w:szCs w:val="24"/>
              </w:rPr>
            </w:pPr>
            <w:r>
              <w:rPr>
                <w:rFonts w:eastAsia="方正仿宋_GBK"/>
                <w:b/>
                <w:bCs/>
                <w:sz w:val="24"/>
                <w:szCs w:val="24"/>
              </w:rPr>
              <w:t>分值</w:t>
            </w:r>
          </w:p>
        </w:tc>
        <w:tc>
          <w:tcPr>
            <w:tcW w:w="1620" w:type="dxa"/>
            <w:vAlign w:val="center"/>
          </w:tcPr>
          <w:p w14:paraId="172ABFA4">
            <w:pPr>
              <w:spacing w:line="320" w:lineRule="exact"/>
              <w:jc w:val="center"/>
              <w:rPr>
                <w:rFonts w:eastAsia="方正仿宋_GBK"/>
                <w:b/>
                <w:bCs/>
                <w:sz w:val="24"/>
                <w:szCs w:val="24"/>
              </w:rPr>
            </w:pPr>
            <w:r>
              <w:rPr>
                <w:rFonts w:hint="eastAsia" w:eastAsia="方正仿宋_GBK"/>
                <w:b/>
                <w:bCs/>
                <w:sz w:val="24"/>
                <w:szCs w:val="24"/>
              </w:rPr>
              <w:t>检查</w:t>
            </w:r>
            <w:r>
              <w:rPr>
                <w:rFonts w:eastAsia="方正仿宋_GBK"/>
                <w:b/>
                <w:bCs/>
                <w:sz w:val="24"/>
                <w:szCs w:val="24"/>
              </w:rPr>
              <w:t>方法</w:t>
            </w:r>
          </w:p>
        </w:tc>
        <w:tc>
          <w:tcPr>
            <w:tcW w:w="2593" w:type="dxa"/>
            <w:vAlign w:val="center"/>
          </w:tcPr>
          <w:p w14:paraId="3F99FC14">
            <w:pPr>
              <w:spacing w:line="320" w:lineRule="exact"/>
              <w:jc w:val="center"/>
              <w:rPr>
                <w:rFonts w:eastAsia="方正仿宋_GBK"/>
                <w:b/>
                <w:bCs/>
                <w:sz w:val="24"/>
                <w:szCs w:val="24"/>
              </w:rPr>
            </w:pPr>
            <w:r>
              <w:rPr>
                <w:rFonts w:hint="eastAsia" w:eastAsia="方正仿宋_GBK"/>
                <w:b/>
                <w:bCs/>
                <w:sz w:val="24"/>
                <w:szCs w:val="24"/>
              </w:rPr>
              <w:t>扣分标准</w:t>
            </w:r>
          </w:p>
        </w:tc>
        <w:tc>
          <w:tcPr>
            <w:tcW w:w="783" w:type="dxa"/>
            <w:vAlign w:val="center"/>
          </w:tcPr>
          <w:p w14:paraId="186DC595">
            <w:pPr>
              <w:spacing w:line="320" w:lineRule="exact"/>
              <w:jc w:val="center"/>
              <w:rPr>
                <w:rFonts w:eastAsia="方正仿宋_GBK"/>
                <w:b/>
                <w:bCs/>
                <w:sz w:val="24"/>
                <w:szCs w:val="24"/>
                <w:lang w:eastAsia="zh-CN"/>
              </w:rPr>
            </w:pPr>
            <w:r>
              <w:rPr>
                <w:rFonts w:hint="eastAsia" w:eastAsia="方正仿宋_GBK"/>
                <w:b/>
                <w:bCs/>
                <w:sz w:val="24"/>
                <w:szCs w:val="24"/>
                <w:lang w:eastAsia="zh-CN"/>
              </w:rPr>
              <w:t>扣分</w:t>
            </w:r>
          </w:p>
        </w:tc>
      </w:tr>
      <w:tr w14:paraId="5519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608" w:type="dxa"/>
            <w:gridSpan w:val="5"/>
            <w:vAlign w:val="center"/>
          </w:tcPr>
          <w:p w14:paraId="0A0DE266">
            <w:pPr>
              <w:spacing w:line="320" w:lineRule="exact"/>
              <w:rPr>
                <w:rFonts w:eastAsia="方正仿宋_GBK"/>
                <w:b/>
                <w:bCs/>
                <w:sz w:val="24"/>
                <w:szCs w:val="24"/>
              </w:rPr>
            </w:pPr>
            <w:r>
              <w:rPr>
                <w:rFonts w:eastAsia="方正仿宋_GBK"/>
                <w:b/>
                <w:bCs/>
                <w:sz w:val="24"/>
                <w:szCs w:val="24"/>
              </w:rPr>
              <w:t>一、行政管理。（3分）</w:t>
            </w:r>
          </w:p>
        </w:tc>
      </w:tr>
      <w:tr w14:paraId="7D2E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6BB7D1AA">
            <w:pPr>
              <w:spacing w:line="320" w:lineRule="exact"/>
              <w:rPr>
                <w:rFonts w:eastAsia="方正仿宋_GBK"/>
                <w:sz w:val="24"/>
                <w:szCs w:val="24"/>
              </w:rPr>
            </w:pPr>
            <w:r>
              <w:rPr>
                <w:rFonts w:eastAsia="方正仿宋_GBK"/>
                <w:sz w:val="24"/>
                <w:szCs w:val="24"/>
              </w:rPr>
              <w:t>1.有园（所）长或法人是卫生保健工作第一负责人。</w:t>
            </w:r>
          </w:p>
        </w:tc>
        <w:tc>
          <w:tcPr>
            <w:tcW w:w="735" w:type="dxa"/>
            <w:vAlign w:val="center"/>
          </w:tcPr>
          <w:p w14:paraId="477BA4A0">
            <w:pPr>
              <w:spacing w:line="320" w:lineRule="exact"/>
              <w:jc w:val="center"/>
              <w:rPr>
                <w:rFonts w:eastAsia="方正仿宋_GBK"/>
                <w:sz w:val="24"/>
                <w:szCs w:val="24"/>
              </w:rPr>
            </w:pPr>
            <w:r>
              <w:rPr>
                <w:rFonts w:eastAsia="方正仿宋_GBK"/>
                <w:sz w:val="24"/>
                <w:szCs w:val="24"/>
              </w:rPr>
              <w:t>必达</w:t>
            </w:r>
          </w:p>
          <w:p w14:paraId="4FEB1ED5">
            <w:pPr>
              <w:spacing w:line="320" w:lineRule="exact"/>
              <w:jc w:val="center"/>
              <w:rPr>
                <w:rFonts w:eastAsia="方正仿宋_GBK"/>
                <w:sz w:val="24"/>
                <w:szCs w:val="24"/>
              </w:rPr>
            </w:pPr>
            <w:r>
              <w:rPr>
                <w:rFonts w:eastAsia="方正仿宋_GBK"/>
                <w:sz w:val="24"/>
                <w:szCs w:val="24"/>
              </w:rPr>
              <w:t>项目</w:t>
            </w:r>
          </w:p>
        </w:tc>
        <w:tc>
          <w:tcPr>
            <w:tcW w:w="1620" w:type="dxa"/>
            <w:vMerge w:val="restart"/>
            <w:vAlign w:val="center"/>
          </w:tcPr>
          <w:p w14:paraId="7D27E7C0">
            <w:pPr>
              <w:spacing w:line="320" w:lineRule="exact"/>
              <w:rPr>
                <w:rFonts w:eastAsia="方正仿宋_GBK"/>
                <w:sz w:val="24"/>
                <w:szCs w:val="24"/>
              </w:rPr>
            </w:pPr>
            <w:r>
              <w:rPr>
                <w:rFonts w:hint="eastAsia" w:eastAsia="方正仿宋_GBK"/>
                <w:sz w:val="24"/>
                <w:szCs w:val="24"/>
              </w:rPr>
              <w:t>现场</w:t>
            </w:r>
            <w:r>
              <w:rPr>
                <w:rFonts w:eastAsia="方正仿宋_GBK"/>
                <w:sz w:val="24"/>
                <w:szCs w:val="24"/>
              </w:rPr>
              <w:t>查阅相关证书</w:t>
            </w:r>
            <w:r>
              <w:rPr>
                <w:rFonts w:hint="eastAsia" w:eastAsia="方正仿宋_GBK"/>
                <w:sz w:val="24"/>
                <w:szCs w:val="24"/>
              </w:rPr>
              <w:t>、制度等</w:t>
            </w:r>
            <w:r>
              <w:rPr>
                <w:rFonts w:eastAsia="方正仿宋_GBK"/>
                <w:sz w:val="24"/>
                <w:szCs w:val="24"/>
              </w:rPr>
              <w:t>相关资料</w:t>
            </w:r>
            <w:r>
              <w:rPr>
                <w:rFonts w:hint="eastAsia" w:eastAsia="方正仿宋_GBK"/>
                <w:sz w:val="24"/>
                <w:szCs w:val="24"/>
              </w:rPr>
              <w:t>以及访谈交流</w:t>
            </w:r>
            <w:r>
              <w:rPr>
                <w:rFonts w:eastAsia="方正仿宋_GBK"/>
                <w:sz w:val="24"/>
                <w:szCs w:val="24"/>
              </w:rPr>
              <w:t>。</w:t>
            </w:r>
          </w:p>
        </w:tc>
        <w:tc>
          <w:tcPr>
            <w:tcW w:w="2593" w:type="dxa"/>
            <w:vAlign w:val="center"/>
          </w:tcPr>
          <w:p w14:paraId="450564C9">
            <w:pPr>
              <w:spacing w:line="320" w:lineRule="exact"/>
              <w:rPr>
                <w:rFonts w:eastAsia="方正仿宋_GBK"/>
                <w:sz w:val="24"/>
                <w:szCs w:val="24"/>
              </w:rPr>
            </w:pPr>
            <w:r>
              <w:rPr>
                <w:rFonts w:hint="eastAsia" w:eastAsia="方正仿宋_GBK"/>
                <w:sz w:val="24"/>
                <w:szCs w:val="24"/>
              </w:rPr>
              <w:t>必达</w:t>
            </w:r>
          </w:p>
        </w:tc>
        <w:tc>
          <w:tcPr>
            <w:tcW w:w="783" w:type="dxa"/>
            <w:vAlign w:val="center"/>
          </w:tcPr>
          <w:p w14:paraId="209AB68E">
            <w:pPr>
              <w:spacing w:line="320" w:lineRule="exact"/>
              <w:rPr>
                <w:rFonts w:eastAsia="方正仿宋_GBK"/>
                <w:sz w:val="24"/>
                <w:szCs w:val="24"/>
              </w:rPr>
            </w:pPr>
          </w:p>
        </w:tc>
      </w:tr>
      <w:tr w14:paraId="0A5D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58EA9DD3">
            <w:pPr>
              <w:spacing w:line="320" w:lineRule="exact"/>
              <w:rPr>
                <w:rFonts w:eastAsia="方正仿宋_GBK"/>
                <w:sz w:val="24"/>
                <w:szCs w:val="24"/>
              </w:rPr>
            </w:pPr>
            <w:r>
              <w:rPr>
                <w:rFonts w:eastAsia="方正仿宋_GBK"/>
                <w:sz w:val="24"/>
                <w:szCs w:val="24"/>
              </w:rPr>
              <w:t>2.提供餐饮的机构须设食堂并获得《食品经营许可证》，且在有效期内。</w:t>
            </w:r>
          </w:p>
        </w:tc>
        <w:tc>
          <w:tcPr>
            <w:tcW w:w="735" w:type="dxa"/>
            <w:vAlign w:val="center"/>
          </w:tcPr>
          <w:p w14:paraId="2A1C69FD">
            <w:pPr>
              <w:spacing w:line="320" w:lineRule="exact"/>
              <w:jc w:val="center"/>
              <w:rPr>
                <w:rFonts w:eastAsia="方正仿宋_GBK"/>
                <w:sz w:val="24"/>
                <w:szCs w:val="24"/>
              </w:rPr>
            </w:pPr>
            <w:r>
              <w:rPr>
                <w:rFonts w:eastAsia="方正仿宋_GBK"/>
                <w:sz w:val="24"/>
                <w:szCs w:val="24"/>
              </w:rPr>
              <w:t>必达</w:t>
            </w:r>
          </w:p>
          <w:p w14:paraId="092DBAEE">
            <w:pPr>
              <w:spacing w:line="320" w:lineRule="exact"/>
              <w:jc w:val="center"/>
              <w:rPr>
                <w:rFonts w:eastAsia="方正仿宋_GBK"/>
                <w:sz w:val="24"/>
                <w:szCs w:val="24"/>
              </w:rPr>
            </w:pPr>
            <w:r>
              <w:rPr>
                <w:rFonts w:eastAsia="方正仿宋_GBK"/>
                <w:sz w:val="24"/>
                <w:szCs w:val="24"/>
              </w:rPr>
              <w:t>项目</w:t>
            </w:r>
          </w:p>
        </w:tc>
        <w:tc>
          <w:tcPr>
            <w:tcW w:w="1620" w:type="dxa"/>
            <w:vMerge w:val="continue"/>
            <w:vAlign w:val="center"/>
          </w:tcPr>
          <w:p w14:paraId="09DA5319">
            <w:pPr>
              <w:spacing w:line="320" w:lineRule="exact"/>
              <w:rPr>
                <w:rFonts w:eastAsia="方正仿宋_GBK"/>
                <w:sz w:val="24"/>
                <w:szCs w:val="24"/>
              </w:rPr>
            </w:pPr>
          </w:p>
        </w:tc>
        <w:tc>
          <w:tcPr>
            <w:tcW w:w="2593" w:type="dxa"/>
            <w:vAlign w:val="center"/>
          </w:tcPr>
          <w:p w14:paraId="3B433BB8">
            <w:pPr>
              <w:spacing w:line="320" w:lineRule="exact"/>
              <w:rPr>
                <w:rFonts w:eastAsia="方正仿宋_GBK"/>
                <w:sz w:val="24"/>
                <w:szCs w:val="24"/>
              </w:rPr>
            </w:pPr>
            <w:r>
              <w:rPr>
                <w:rFonts w:hint="eastAsia" w:eastAsia="方正仿宋_GBK"/>
                <w:sz w:val="24"/>
                <w:szCs w:val="24"/>
              </w:rPr>
              <w:t>必达</w:t>
            </w:r>
          </w:p>
        </w:tc>
        <w:tc>
          <w:tcPr>
            <w:tcW w:w="783" w:type="dxa"/>
            <w:vAlign w:val="center"/>
          </w:tcPr>
          <w:p w14:paraId="7BCFC1D9">
            <w:pPr>
              <w:spacing w:line="320" w:lineRule="exact"/>
              <w:rPr>
                <w:rFonts w:eastAsia="方正仿宋_GBK"/>
                <w:sz w:val="24"/>
                <w:szCs w:val="24"/>
              </w:rPr>
            </w:pPr>
          </w:p>
        </w:tc>
      </w:tr>
      <w:tr w14:paraId="7AEB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2AD78A65">
            <w:pPr>
              <w:spacing w:line="320" w:lineRule="exact"/>
              <w:rPr>
                <w:rFonts w:eastAsia="方正仿宋_GBK"/>
                <w:sz w:val="24"/>
                <w:szCs w:val="24"/>
              </w:rPr>
            </w:pPr>
            <w:r>
              <w:rPr>
                <w:rFonts w:eastAsia="方正仿宋_GBK"/>
                <w:sz w:val="24"/>
                <w:szCs w:val="24"/>
              </w:rPr>
              <w:t>3.建立</w:t>
            </w:r>
            <w:r>
              <w:rPr>
                <w:rFonts w:hint="eastAsia" w:eastAsia="方正仿宋_GBK"/>
                <w:sz w:val="24"/>
                <w:szCs w:val="24"/>
              </w:rPr>
              <w:t>各项</w:t>
            </w:r>
            <w:r>
              <w:rPr>
                <w:rFonts w:eastAsia="方正仿宋_GBK"/>
                <w:sz w:val="24"/>
                <w:szCs w:val="24"/>
              </w:rPr>
              <w:t>卫生保健制度，卫生保健工作每学期有计划、有总结。</w:t>
            </w:r>
          </w:p>
        </w:tc>
        <w:tc>
          <w:tcPr>
            <w:tcW w:w="735" w:type="dxa"/>
            <w:vAlign w:val="center"/>
          </w:tcPr>
          <w:p w14:paraId="58BAFF3E">
            <w:pPr>
              <w:spacing w:line="320" w:lineRule="exact"/>
              <w:jc w:val="center"/>
              <w:rPr>
                <w:rFonts w:eastAsia="方正仿宋_GBK"/>
                <w:sz w:val="24"/>
                <w:szCs w:val="24"/>
              </w:rPr>
            </w:pPr>
            <w:r>
              <w:rPr>
                <w:rFonts w:eastAsia="方正仿宋_GBK"/>
                <w:sz w:val="24"/>
                <w:szCs w:val="24"/>
              </w:rPr>
              <w:t>3分</w:t>
            </w:r>
          </w:p>
        </w:tc>
        <w:tc>
          <w:tcPr>
            <w:tcW w:w="1620" w:type="dxa"/>
            <w:vMerge w:val="continue"/>
            <w:vAlign w:val="center"/>
          </w:tcPr>
          <w:p w14:paraId="63B4794A">
            <w:pPr>
              <w:spacing w:line="320" w:lineRule="exact"/>
              <w:rPr>
                <w:rFonts w:eastAsia="方正仿宋_GBK"/>
                <w:sz w:val="24"/>
                <w:szCs w:val="24"/>
              </w:rPr>
            </w:pPr>
          </w:p>
        </w:tc>
        <w:tc>
          <w:tcPr>
            <w:tcW w:w="2593" w:type="dxa"/>
            <w:vAlign w:val="center"/>
          </w:tcPr>
          <w:p w14:paraId="38000C4B">
            <w:pPr>
              <w:spacing w:line="320" w:lineRule="exact"/>
              <w:rPr>
                <w:rFonts w:eastAsia="方正仿宋_GBK"/>
                <w:sz w:val="24"/>
                <w:szCs w:val="24"/>
              </w:rPr>
            </w:pPr>
            <w:r>
              <w:rPr>
                <w:rFonts w:hint="eastAsia" w:eastAsia="方正仿宋_GBK"/>
                <w:sz w:val="24"/>
                <w:szCs w:val="24"/>
              </w:rPr>
              <w:t>1.</w:t>
            </w:r>
            <w:r>
              <w:rPr>
                <w:rFonts w:eastAsia="方正仿宋_GBK"/>
                <w:sz w:val="24"/>
                <w:szCs w:val="24"/>
              </w:rPr>
              <w:t>建立不全扣0.2分/项</w:t>
            </w:r>
            <w:r>
              <w:rPr>
                <w:rFonts w:hint="eastAsia" w:eastAsia="方正仿宋_GBK"/>
                <w:sz w:val="24"/>
                <w:szCs w:val="24"/>
              </w:rPr>
              <w:t>；</w:t>
            </w:r>
          </w:p>
          <w:p w14:paraId="25571993">
            <w:pPr>
              <w:spacing w:line="320" w:lineRule="exact"/>
              <w:rPr>
                <w:rFonts w:eastAsia="方正仿宋_GBK"/>
                <w:sz w:val="24"/>
                <w:szCs w:val="24"/>
              </w:rPr>
            </w:pPr>
            <w:r>
              <w:rPr>
                <w:rFonts w:hint="eastAsia" w:eastAsia="方正仿宋_GBK"/>
                <w:sz w:val="24"/>
                <w:szCs w:val="24"/>
              </w:rPr>
              <w:t>2.</w:t>
            </w:r>
            <w:r>
              <w:rPr>
                <w:rFonts w:eastAsia="方正仿宋_GBK"/>
                <w:sz w:val="24"/>
                <w:szCs w:val="24"/>
              </w:rPr>
              <w:t>无计划、总结扣0.5分/项</w:t>
            </w:r>
            <w:r>
              <w:rPr>
                <w:rFonts w:hint="eastAsia" w:eastAsia="方正仿宋_GBK"/>
                <w:sz w:val="24"/>
                <w:szCs w:val="24"/>
              </w:rPr>
              <w:t>。</w:t>
            </w:r>
          </w:p>
        </w:tc>
        <w:tc>
          <w:tcPr>
            <w:tcW w:w="783" w:type="dxa"/>
            <w:vAlign w:val="center"/>
          </w:tcPr>
          <w:p w14:paraId="4B40DD3D">
            <w:pPr>
              <w:spacing w:line="320" w:lineRule="exact"/>
              <w:rPr>
                <w:rFonts w:eastAsia="方正仿宋_GBK"/>
                <w:sz w:val="24"/>
                <w:szCs w:val="24"/>
              </w:rPr>
            </w:pPr>
          </w:p>
        </w:tc>
      </w:tr>
      <w:tr w14:paraId="3967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4B93B1CD">
            <w:pPr>
              <w:spacing w:line="320" w:lineRule="exact"/>
              <w:rPr>
                <w:rFonts w:eastAsia="方正仿宋_GBK"/>
                <w:sz w:val="24"/>
                <w:szCs w:val="24"/>
              </w:rPr>
            </w:pPr>
            <w:r>
              <w:rPr>
                <w:rFonts w:eastAsia="方正仿宋_GBK"/>
                <w:sz w:val="24"/>
                <w:szCs w:val="24"/>
              </w:rPr>
              <w:t>4.</w:t>
            </w:r>
            <w:r>
              <w:rPr>
                <w:rFonts w:hint="eastAsia" w:eastAsia="方正仿宋_GBK"/>
                <w:sz w:val="24"/>
                <w:szCs w:val="24"/>
              </w:rPr>
              <w:t>有</w:t>
            </w:r>
            <w:r>
              <w:rPr>
                <w:rFonts w:eastAsia="方正仿宋_GBK"/>
                <w:sz w:val="24"/>
                <w:szCs w:val="24"/>
              </w:rPr>
              <w:t>卫生保健评价合格</w:t>
            </w:r>
            <w:r>
              <w:rPr>
                <w:rFonts w:hint="eastAsia" w:eastAsia="方正仿宋_GBK"/>
                <w:sz w:val="24"/>
                <w:szCs w:val="24"/>
              </w:rPr>
              <w:t>相关佐证材料</w:t>
            </w:r>
            <w:r>
              <w:rPr>
                <w:rFonts w:eastAsia="方正仿宋_GBK"/>
                <w:sz w:val="24"/>
                <w:szCs w:val="24"/>
              </w:rPr>
              <w:t>，且在3年有效期内。</w:t>
            </w:r>
          </w:p>
        </w:tc>
        <w:tc>
          <w:tcPr>
            <w:tcW w:w="735" w:type="dxa"/>
            <w:vAlign w:val="center"/>
          </w:tcPr>
          <w:p w14:paraId="33EB0A8D">
            <w:pPr>
              <w:spacing w:line="320" w:lineRule="exact"/>
              <w:jc w:val="center"/>
              <w:rPr>
                <w:rFonts w:eastAsia="方正仿宋_GBK"/>
                <w:sz w:val="24"/>
                <w:szCs w:val="24"/>
              </w:rPr>
            </w:pPr>
            <w:r>
              <w:rPr>
                <w:rFonts w:eastAsia="方正仿宋_GBK"/>
                <w:sz w:val="24"/>
                <w:szCs w:val="24"/>
              </w:rPr>
              <w:t>必达</w:t>
            </w:r>
          </w:p>
          <w:p w14:paraId="0FE4E391">
            <w:pPr>
              <w:spacing w:line="320" w:lineRule="exact"/>
              <w:jc w:val="center"/>
              <w:rPr>
                <w:rFonts w:eastAsia="方正仿宋_GBK"/>
                <w:sz w:val="24"/>
                <w:szCs w:val="24"/>
              </w:rPr>
            </w:pPr>
            <w:r>
              <w:rPr>
                <w:rFonts w:eastAsia="方正仿宋_GBK"/>
                <w:sz w:val="24"/>
                <w:szCs w:val="24"/>
              </w:rPr>
              <w:t>项目</w:t>
            </w:r>
          </w:p>
        </w:tc>
        <w:tc>
          <w:tcPr>
            <w:tcW w:w="1620" w:type="dxa"/>
            <w:vMerge w:val="continue"/>
            <w:vAlign w:val="center"/>
          </w:tcPr>
          <w:p w14:paraId="660015F7">
            <w:pPr>
              <w:spacing w:line="320" w:lineRule="exact"/>
              <w:rPr>
                <w:rFonts w:eastAsia="方正仿宋_GBK"/>
                <w:sz w:val="24"/>
                <w:szCs w:val="24"/>
              </w:rPr>
            </w:pPr>
          </w:p>
        </w:tc>
        <w:tc>
          <w:tcPr>
            <w:tcW w:w="2593" w:type="dxa"/>
            <w:vAlign w:val="center"/>
          </w:tcPr>
          <w:p w14:paraId="65202605">
            <w:pPr>
              <w:spacing w:line="320" w:lineRule="exact"/>
              <w:rPr>
                <w:rFonts w:eastAsia="方正仿宋_GBK"/>
                <w:sz w:val="24"/>
                <w:szCs w:val="24"/>
              </w:rPr>
            </w:pPr>
            <w:r>
              <w:rPr>
                <w:rFonts w:hint="eastAsia" w:eastAsia="方正仿宋_GBK"/>
                <w:sz w:val="24"/>
                <w:szCs w:val="24"/>
              </w:rPr>
              <w:t>必达</w:t>
            </w:r>
          </w:p>
        </w:tc>
        <w:tc>
          <w:tcPr>
            <w:tcW w:w="783" w:type="dxa"/>
            <w:vAlign w:val="center"/>
          </w:tcPr>
          <w:p w14:paraId="3FF230D1">
            <w:pPr>
              <w:spacing w:line="320" w:lineRule="exact"/>
              <w:rPr>
                <w:rFonts w:eastAsia="方正仿宋_GBK"/>
                <w:sz w:val="24"/>
                <w:szCs w:val="24"/>
              </w:rPr>
            </w:pPr>
          </w:p>
        </w:tc>
      </w:tr>
      <w:tr w14:paraId="561F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8" w:type="dxa"/>
            <w:gridSpan w:val="5"/>
            <w:vAlign w:val="center"/>
          </w:tcPr>
          <w:p w14:paraId="6149D0FB">
            <w:pPr>
              <w:spacing w:line="320" w:lineRule="exact"/>
              <w:rPr>
                <w:rFonts w:eastAsia="方正仿宋_GBK"/>
                <w:b/>
                <w:bCs/>
                <w:sz w:val="24"/>
                <w:szCs w:val="24"/>
              </w:rPr>
            </w:pPr>
            <w:r>
              <w:rPr>
                <w:rFonts w:eastAsia="方正仿宋_GBK"/>
                <w:b/>
                <w:bCs/>
                <w:sz w:val="24"/>
                <w:szCs w:val="24"/>
              </w:rPr>
              <w:t>二、设施设备。（25分）</w:t>
            </w:r>
          </w:p>
        </w:tc>
      </w:tr>
      <w:tr w14:paraId="3A62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vAlign w:val="center"/>
          </w:tcPr>
          <w:p w14:paraId="02F938D6">
            <w:pPr>
              <w:spacing w:line="320" w:lineRule="exact"/>
              <w:rPr>
                <w:rFonts w:eastAsia="方正仿宋_GBK"/>
                <w:sz w:val="24"/>
                <w:szCs w:val="24"/>
              </w:rPr>
            </w:pPr>
            <w:r>
              <w:rPr>
                <w:rFonts w:eastAsia="方正仿宋_GBK"/>
                <w:sz w:val="24"/>
                <w:szCs w:val="24"/>
              </w:rPr>
              <w:t>1.室内外环境整洁、安全、无污染。</w:t>
            </w:r>
          </w:p>
        </w:tc>
        <w:tc>
          <w:tcPr>
            <w:tcW w:w="735" w:type="dxa"/>
            <w:tcBorders>
              <w:top w:val="single" w:color="auto" w:sz="4" w:space="0"/>
              <w:left w:val="single" w:color="auto" w:sz="4" w:space="0"/>
              <w:bottom w:val="single" w:color="auto" w:sz="4" w:space="0"/>
              <w:right w:val="single" w:color="auto" w:sz="4" w:space="0"/>
            </w:tcBorders>
            <w:vAlign w:val="center"/>
          </w:tcPr>
          <w:p w14:paraId="0D5FC031">
            <w:pPr>
              <w:spacing w:line="320" w:lineRule="exact"/>
              <w:jc w:val="center"/>
              <w:rPr>
                <w:rFonts w:eastAsia="方正仿宋_GBK"/>
                <w:sz w:val="24"/>
                <w:szCs w:val="24"/>
              </w:rPr>
            </w:pPr>
            <w:r>
              <w:rPr>
                <w:rFonts w:eastAsia="方正仿宋_GBK"/>
                <w:sz w:val="24"/>
                <w:szCs w:val="24"/>
              </w:rPr>
              <w:t>2分</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14:paraId="47CE921A">
            <w:pPr>
              <w:spacing w:line="320" w:lineRule="exact"/>
              <w:jc w:val="center"/>
              <w:rPr>
                <w:rFonts w:eastAsia="方正仿宋_GBK"/>
                <w:sz w:val="24"/>
                <w:szCs w:val="24"/>
              </w:rPr>
            </w:pPr>
            <w:r>
              <w:rPr>
                <w:rFonts w:eastAsia="方正仿宋_GBK"/>
                <w:sz w:val="24"/>
                <w:szCs w:val="24"/>
              </w:rPr>
              <w:t>现场查看</w:t>
            </w:r>
            <w:r>
              <w:rPr>
                <w:rFonts w:hint="eastAsia" w:eastAsia="方正仿宋_GBK"/>
                <w:sz w:val="24"/>
                <w:szCs w:val="24"/>
              </w:rPr>
              <w:t>。</w:t>
            </w:r>
          </w:p>
        </w:tc>
        <w:tc>
          <w:tcPr>
            <w:tcW w:w="2593" w:type="dxa"/>
            <w:tcBorders>
              <w:left w:val="single" w:color="auto" w:sz="4" w:space="0"/>
            </w:tcBorders>
            <w:vAlign w:val="center"/>
          </w:tcPr>
          <w:p w14:paraId="182D31F0">
            <w:pPr>
              <w:spacing w:line="320" w:lineRule="exact"/>
              <w:rPr>
                <w:rFonts w:eastAsia="方正仿宋_GBK"/>
                <w:sz w:val="24"/>
                <w:szCs w:val="24"/>
              </w:rPr>
            </w:pPr>
            <w:r>
              <w:rPr>
                <w:rFonts w:hint="eastAsia" w:eastAsia="方正仿宋_GBK"/>
                <w:sz w:val="24"/>
                <w:szCs w:val="24"/>
              </w:rPr>
              <w:t>发现不符合要求</w:t>
            </w:r>
            <w:r>
              <w:rPr>
                <w:rFonts w:eastAsia="方正仿宋_GBK"/>
                <w:sz w:val="24"/>
                <w:szCs w:val="24"/>
              </w:rPr>
              <w:t>扣0.5分/项。</w:t>
            </w:r>
          </w:p>
        </w:tc>
        <w:tc>
          <w:tcPr>
            <w:tcW w:w="783" w:type="dxa"/>
            <w:tcBorders>
              <w:left w:val="single" w:color="auto" w:sz="4" w:space="0"/>
            </w:tcBorders>
            <w:vAlign w:val="center"/>
          </w:tcPr>
          <w:p w14:paraId="3EF9CAB9">
            <w:pPr>
              <w:spacing w:line="320" w:lineRule="exact"/>
              <w:rPr>
                <w:rFonts w:eastAsia="方正仿宋_GBK"/>
                <w:sz w:val="24"/>
                <w:szCs w:val="24"/>
              </w:rPr>
            </w:pPr>
          </w:p>
        </w:tc>
      </w:tr>
      <w:tr w14:paraId="60E9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vAlign w:val="center"/>
          </w:tcPr>
          <w:p w14:paraId="358197A6">
            <w:pPr>
              <w:spacing w:line="320" w:lineRule="exact"/>
              <w:rPr>
                <w:rFonts w:eastAsia="方正仿宋_GBK"/>
                <w:sz w:val="24"/>
                <w:szCs w:val="24"/>
              </w:rPr>
            </w:pPr>
            <w:r>
              <w:rPr>
                <w:rFonts w:eastAsia="方正仿宋_GBK"/>
                <w:sz w:val="24"/>
                <w:szCs w:val="24"/>
              </w:rPr>
              <w:t>2.有能保证儿童早操及户外活动的场地，生均</w:t>
            </w:r>
            <w:r>
              <w:rPr>
                <w:rFonts w:eastAsia="方正仿宋_GBK"/>
                <w:color w:val="000000" w:themeColor="text1"/>
                <w:sz w:val="24"/>
                <w:szCs w:val="24"/>
                <w14:textFill>
                  <w14:solidFill>
                    <w14:schemeClr w14:val="tx1"/>
                  </w14:solidFill>
                </w14:textFill>
              </w:rPr>
              <w:t>4</w:t>
            </w:r>
            <w:r>
              <w:rPr>
                <w:rFonts w:eastAsia="方正仿宋_GBK"/>
                <w:color w:val="000000" w:themeColor="text1"/>
                <w:sz w:val="24"/>
                <w:szCs w:val="24"/>
                <w:shd w:val="clear" w:color="auto" w:fill="FFFFFF"/>
                <w14:textFill>
                  <w14:solidFill>
                    <w14:schemeClr w14:val="tx1"/>
                  </w14:solidFill>
                </w14:textFill>
              </w:rPr>
              <w:t>㎡</w:t>
            </w:r>
            <w:r>
              <w:rPr>
                <w:rFonts w:eastAsia="方正仿宋_GBK"/>
                <w:color w:val="000000" w:themeColor="text1"/>
                <w:sz w:val="24"/>
                <w:szCs w:val="24"/>
                <w14:textFill>
                  <w14:solidFill>
                    <w14:schemeClr w14:val="tx1"/>
                  </w14:solidFill>
                </w14:textFill>
              </w:rPr>
              <w:t>以</w:t>
            </w:r>
            <w:r>
              <w:rPr>
                <w:rFonts w:eastAsia="方正仿宋_GBK"/>
                <w:sz w:val="24"/>
                <w:szCs w:val="24"/>
              </w:rPr>
              <w:t>上。</w:t>
            </w:r>
          </w:p>
        </w:tc>
        <w:tc>
          <w:tcPr>
            <w:tcW w:w="735" w:type="dxa"/>
            <w:tcBorders>
              <w:top w:val="single" w:color="auto" w:sz="4" w:space="0"/>
              <w:left w:val="single" w:color="auto" w:sz="4" w:space="0"/>
              <w:bottom w:val="single" w:color="auto" w:sz="4" w:space="0"/>
              <w:right w:val="single" w:color="auto" w:sz="4" w:space="0"/>
            </w:tcBorders>
            <w:vAlign w:val="center"/>
          </w:tcPr>
          <w:p w14:paraId="71B77F94">
            <w:pPr>
              <w:spacing w:line="320" w:lineRule="exact"/>
              <w:jc w:val="center"/>
              <w:rPr>
                <w:rFonts w:eastAsia="方正仿宋_GBK"/>
                <w:sz w:val="24"/>
                <w:szCs w:val="24"/>
              </w:rPr>
            </w:pPr>
            <w:r>
              <w:rPr>
                <w:rFonts w:eastAsia="方正仿宋_GBK"/>
                <w:sz w:val="24"/>
                <w:szCs w:val="24"/>
              </w:rPr>
              <w:t>1分</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63AEA01E">
            <w:pPr>
              <w:spacing w:line="320" w:lineRule="exact"/>
              <w:rPr>
                <w:rFonts w:eastAsia="方正仿宋_GBK"/>
                <w:sz w:val="24"/>
                <w:szCs w:val="24"/>
              </w:rPr>
            </w:pPr>
          </w:p>
        </w:tc>
        <w:tc>
          <w:tcPr>
            <w:tcW w:w="2593" w:type="dxa"/>
            <w:tcBorders>
              <w:left w:val="single" w:color="auto" w:sz="4" w:space="0"/>
            </w:tcBorders>
            <w:vAlign w:val="center"/>
          </w:tcPr>
          <w:p w14:paraId="49E1B5EC">
            <w:pPr>
              <w:spacing w:line="320" w:lineRule="exact"/>
              <w:rPr>
                <w:rFonts w:eastAsia="方正仿宋_GBK"/>
                <w:sz w:val="24"/>
                <w:szCs w:val="24"/>
              </w:rPr>
            </w:pPr>
            <w:r>
              <w:rPr>
                <w:rFonts w:hint="eastAsia" w:eastAsia="方正仿宋_GBK"/>
                <w:sz w:val="24"/>
                <w:szCs w:val="24"/>
              </w:rPr>
              <w:t>1.无户外活动场地扣1分；</w:t>
            </w:r>
          </w:p>
          <w:p w14:paraId="420EE659">
            <w:pPr>
              <w:spacing w:line="320" w:lineRule="exact"/>
              <w:rPr>
                <w:rFonts w:eastAsia="方正仿宋_GBK"/>
                <w:sz w:val="24"/>
                <w:szCs w:val="24"/>
              </w:rPr>
            </w:pPr>
            <w:r>
              <w:rPr>
                <w:rFonts w:hint="eastAsia" w:eastAsia="方正仿宋_GBK"/>
                <w:sz w:val="24"/>
                <w:szCs w:val="24"/>
              </w:rPr>
              <w:t>2.</w:t>
            </w:r>
            <w:r>
              <w:rPr>
                <w:rFonts w:eastAsia="方正仿宋_GBK"/>
                <w:sz w:val="24"/>
                <w:szCs w:val="24"/>
              </w:rPr>
              <w:t>面积不足扣0.5分</w:t>
            </w:r>
            <w:r>
              <w:rPr>
                <w:rFonts w:hint="eastAsia" w:eastAsia="方正仿宋_GBK"/>
                <w:sz w:val="24"/>
                <w:szCs w:val="24"/>
              </w:rPr>
              <w:t>。</w:t>
            </w:r>
          </w:p>
        </w:tc>
        <w:tc>
          <w:tcPr>
            <w:tcW w:w="783" w:type="dxa"/>
            <w:tcBorders>
              <w:left w:val="single" w:color="auto" w:sz="4" w:space="0"/>
            </w:tcBorders>
            <w:vAlign w:val="center"/>
          </w:tcPr>
          <w:p w14:paraId="31C815CB">
            <w:pPr>
              <w:spacing w:line="320" w:lineRule="exact"/>
              <w:rPr>
                <w:rFonts w:eastAsia="方正仿宋_GBK"/>
                <w:sz w:val="24"/>
                <w:szCs w:val="24"/>
              </w:rPr>
            </w:pPr>
          </w:p>
        </w:tc>
      </w:tr>
      <w:tr w14:paraId="76A0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vAlign w:val="center"/>
          </w:tcPr>
          <w:p w14:paraId="12CE43A5">
            <w:pPr>
              <w:spacing w:line="320" w:lineRule="exact"/>
              <w:rPr>
                <w:rFonts w:eastAsia="方正仿宋_GBK"/>
                <w:sz w:val="24"/>
                <w:szCs w:val="24"/>
              </w:rPr>
            </w:pPr>
            <w:r>
              <w:rPr>
                <w:rFonts w:eastAsia="方正仿宋_GBK"/>
                <w:color w:val="000000" w:themeColor="text1"/>
                <w:sz w:val="24"/>
                <w:szCs w:val="24"/>
                <w14:textFill>
                  <w14:solidFill>
                    <w14:schemeClr w14:val="tx1"/>
                  </w14:solidFill>
                </w14:textFill>
              </w:rPr>
              <w:t>3.班有活动室、卧室、盥洗室、幼儿厕所（男女分厕）等生活单元，各个班级独立使用且无安全隐患。</w:t>
            </w:r>
          </w:p>
        </w:tc>
        <w:tc>
          <w:tcPr>
            <w:tcW w:w="735" w:type="dxa"/>
            <w:tcBorders>
              <w:top w:val="single" w:color="auto" w:sz="4" w:space="0"/>
              <w:left w:val="single" w:color="auto" w:sz="4" w:space="0"/>
              <w:bottom w:val="single" w:color="auto" w:sz="4" w:space="0"/>
              <w:right w:val="single" w:color="auto" w:sz="4" w:space="0"/>
            </w:tcBorders>
            <w:vAlign w:val="center"/>
          </w:tcPr>
          <w:p w14:paraId="02DCED81">
            <w:pPr>
              <w:spacing w:line="320" w:lineRule="exact"/>
              <w:jc w:val="center"/>
              <w:rPr>
                <w:rFonts w:eastAsia="方正仿宋_GBK"/>
                <w:sz w:val="24"/>
                <w:szCs w:val="24"/>
              </w:rPr>
            </w:pPr>
            <w:r>
              <w:rPr>
                <w:rFonts w:eastAsia="方正仿宋_GBK"/>
                <w:sz w:val="24"/>
                <w:szCs w:val="24"/>
              </w:rPr>
              <w:t>3分</w:t>
            </w:r>
          </w:p>
        </w:tc>
        <w:tc>
          <w:tcPr>
            <w:tcW w:w="1620" w:type="dxa"/>
            <w:vMerge w:val="restart"/>
            <w:tcBorders>
              <w:top w:val="single" w:color="auto" w:sz="4" w:space="0"/>
              <w:left w:val="single" w:color="auto" w:sz="4" w:space="0"/>
              <w:right w:val="single" w:color="auto" w:sz="4" w:space="0"/>
            </w:tcBorders>
            <w:vAlign w:val="center"/>
          </w:tcPr>
          <w:p w14:paraId="741A479E">
            <w:pPr>
              <w:spacing w:line="320" w:lineRule="exact"/>
              <w:rPr>
                <w:rFonts w:eastAsia="方正仿宋_GBK"/>
                <w:sz w:val="24"/>
                <w:szCs w:val="24"/>
              </w:rPr>
            </w:pPr>
            <w:r>
              <w:rPr>
                <w:rFonts w:hint="eastAsia" w:eastAsia="方正仿宋_GBK"/>
                <w:sz w:val="24"/>
                <w:szCs w:val="24"/>
              </w:rPr>
              <w:t>走访1~2个班级查看。</w:t>
            </w:r>
          </w:p>
        </w:tc>
        <w:tc>
          <w:tcPr>
            <w:tcW w:w="2593" w:type="dxa"/>
            <w:tcBorders>
              <w:left w:val="single" w:color="auto" w:sz="4" w:space="0"/>
            </w:tcBorders>
            <w:vAlign w:val="center"/>
          </w:tcPr>
          <w:p w14:paraId="3B6B8BE1">
            <w:pPr>
              <w:spacing w:line="320" w:lineRule="exact"/>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1.生活单元设置不齐扣0</w:t>
            </w:r>
            <w:r>
              <w:rPr>
                <w:rFonts w:eastAsia="方正仿宋_GBK"/>
                <w:color w:val="000000" w:themeColor="text1"/>
                <w:sz w:val="24"/>
                <w:szCs w:val="24"/>
                <w14:textFill>
                  <w14:solidFill>
                    <w14:schemeClr w14:val="tx1"/>
                  </w14:solidFill>
                </w14:textFill>
              </w:rPr>
              <w:t>.2</w:t>
            </w:r>
            <w:r>
              <w:rPr>
                <w:rFonts w:hint="eastAsia" w:eastAsia="方正仿宋_GBK"/>
                <w:color w:val="000000" w:themeColor="text1"/>
                <w:sz w:val="24"/>
                <w:szCs w:val="24"/>
                <w14:textFill>
                  <w14:solidFill>
                    <w14:schemeClr w14:val="tx1"/>
                  </w14:solidFill>
                </w14:textFill>
              </w:rPr>
              <w:t>分/项；</w:t>
            </w:r>
          </w:p>
          <w:p w14:paraId="0BEC5053">
            <w:pPr>
              <w:spacing w:line="320" w:lineRule="exact"/>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2</w:t>
            </w:r>
            <w:r>
              <w:rPr>
                <w:rFonts w:eastAsia="方正仿宋_GBK"/>
                <w:color w:val="000000" w:themeColor="text1"/>
                <w:sz w:val="24"/>
                <w:szCs w:val="24"/>
                <w14:textFill>
                  <w14:solidFill>
                    <w14:schemeClr w14:val="tx1"/>
                  </w14:solidFill>
                </w14:textFill>
              </w:rPr>
              <w:t>.班级间共用生活单元扣1分；</w:t>
            </w:r>
          </w:p>
          <w:p w14:paraId="4957958F">
            <w:pPr>
              <w:spacing w:line="320" w:lineRule="exact"/>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w:t>
            </w:r>
            <w:r>
              <w:rPr>
                <w:rFonts w:hint="eastAsia" w:eastAsia="方正仿宋_GBK"/>
                <w:color w:val="000000" w:themeColor="text1"/>
                <w:sz w:val="24"/>
                <w:szCs w:val="24"/>
                <w14:textFill>
                  <w14:solidFill>
                    <w14:schemeClr w14:val="tx1"/>
                  </w14:solidFill>
                </w14:textFill>
              </w:rPr>
              <w:t>.同一班级</w:t>
            </w:r>
            <w:r>
              <w:rPr>
                <w:rFonts w:eastAsia="方正仿宋_GBK"/>
                <w:color w:val="000000" w:themeColor="text1"/>
                <w:sz w:val="24"/>
                <w:szCs w:val="24"/>
                <w14:textFill>
                  <w14:solidFill>
                    <w14:schemeClr w14:val="tx1"/>
                  </w14:solidFill>
                </w14:textFill>
              </w:rPr>
              <w:t>活动室与卧室共用扣0.2分；</w:t>
            </w:r>
          </w:p>
          <w:p w14:paraId="6F664D42">
            <w:pPr>
              <w:spacing w:line="320" w:lineRule="exact"/>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4</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男女未分厕扣0.5分；</w:t>
            </w:r>
          </w:p>
          <w:p w14:paraId="0A528AD1">
            <w:pPr>
              <w:spacing w:line="320" w:lineRule="exact"/>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5.生活单元区发现</w:t>
            </w:r>
            <w:r>
              <w:rPr>
                <w:rFonts w:eastAsia="方正仿宋_GBK"/>
                <w:color w:val="000000" w:themeColor="text1"/>
                <w:sz w:val="24"/>
                <w:szCs w:val="24"/>
                <w14:textFill>
                  <w14:solidFill>
                    <w14:schemeClr w14:val="tx1"/>
                  </w14:solidFill>
                </w14:textFill>
              </w:rPr>
              <w:t>存在安全隐患扣0.5分</w:t>
            </w:r>
            <w:r>
              <w:rPr>
                <w:rFonts w:hint="eastAsia" w:eastAsia="方正仿宋_GBK"/>
                <w:color w:val="000000" w:themeColor="text1"/>
                <w:sz w:val="24"/>
                <w:szCs w:val="24"/>
                <w14:textFill>
                  <w14:solidFill>
                    <w14:schemeClr w14:val="tx1"/>
                  </w14:solidFill>
                </w14:textFill>
              </w:rPr>
              <w:t>/处；</w:t>
            </w:r>
          </w:p>
          <w:p w14:paraId="0042FA0C">
            <w:pPr>
              <w:spacing w:line="320" w:lineRule="exact"/>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6</w:t>
            </w:r>
            <w:r>
              <w:rPr>
                <w:rFonts w:eastAsia="方正仿宋_GBK"/>
                <w:color w:val="000000" w:themeColor="text1"/>
                <w:sz w:val="24"/>
                <w:szCs w:val="24"/>
                <w14:textFill>
                  <w14:solidFill>
                    <w14:schemeClr w14:val="tx1"/>
                  </w14:solidFill>
                </w14:textFill>
              </w:rPr>
              <w:t>.</w:t>
            </w:r>
            <w:r>
              <w:rPr>
                <w:rFonts w:hint="eastAsia" w:eastAsia="方正仿宋_GBK"/>
                <w:color w:val="000000" w:themeColor="text1"/>
                <w:sz w:val="24"/>
                <w:szCs w:val="24"/>
                <w14:textFill>
                  <w14:solidFill>
                    <w14:schemeClr w14:val="tx1"/>
                  </w14:solidFill>
                </w14:textFill>
              </w:rPr>
              <w:t>以上扣完为止。</w:t>
            </w:r>
          </w:p>
        </w:tc>
        <w:tc>
          <w:tcPr>
            <w:tcW w:w="783" w:type="dxa"/>
            <w:tcBorders>
              <w:left w:val="single" w:color="auto" w:sz="4" w:space="0"/>
            </w:tcBorders>
            <w:vAlign w:val="center"/>
          </w:tcPr>
          <w:p w14:paraId="180D9948">
            <w:pPr>
              <w:spacing w:line="320" w:lineRule="exact"/>
              <w:rPr>
                <w:rFonts w:eastAsia="方正仿宋_GBK"/>
                <w:color w:val="000000" w:themeColor="text1"/>
                <w:sz w:val="24"/>
                <w:szCs w:val="24"/>
                <w14:textFill>
                  <w14:solidFill>
                    <w14:schemeClr w14:val="tx1"/>
                  </w14:solidFill>
                </w14:textFill>
              </w:rPr>
            </w:pPr>
          </w:p>
        </w:tc>
      </w:tr>
      <w:tr w14:paraId="71DA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7" w:type="dxa"/>
            <w:tcBorders>
              <w:right w:val="single" w:color="auto" w:sz="4" w:space="0"/>
            </w:tcBorders>
            <w:vAlign w:val="center"/>
          </w:tcPr>
          <w:p w14:paraId="2CE40574">
            <w:pPr>
              <w:spacing w:line="320" w:lineRule="exact"/>
              <w:rPr>
                <w:rFonts w:eastAsia="方正仿宋_GBK"/>
                <w:sz w:val="24"/>
                <w:szCs w:val="24"/>
              </w:rPr>
            </w:pPr>
            <w:r>
              <w:rPr>
                <w:rFonts w:eastAsia="方正仿宋_GBK"/>
                <w:sz w:val="24"/>
                <w:szCs w:val="24"/>
              </w:rPr>
              <w:t>4.活动室、卧室空气流通，自然采光好</w:t>
            </w:r>
            <w:r>
              <w:rPr>
                <w:rFonts w:hint="eastAsia" w:eastAsia="方正仿宋_GBK"/>
                <w:sz w:val="24"/>
                <w:szCs w:val="24"/>
              </w:rPr>
              <w:t>；</w:t>
            </w:r>
            <w:r>
              <w:rPr>
                <w:rFonts w:eastAsia="方正仿宋_GBK"/>
                <w:sz w:val="24"/>
                <w:szCs w:val="24"/>
              </w:rPr>
              <w:t>活动室使用面积54平方米以上，活动室与卧室共用的须在90平方米以上。</w:t>
            </w:r>
          </w:p>
        </w:tc>
        <w:tc>
          <w:tcPr>
            <w:tcW w:w="735" w:type="dxa"/>
            <w:tcBorders>
              <w:top w:val="single" w:color="auto" w:sz="4" w:space="0"/>
              <w:left w:val="single" w:color="auto" w:sz="4" w:space="0"/>
              <w:bottom w:val="single" w:color="auto" w:sz="4" w:space="0"/>
              <w:right w:val="single" w:color="auto" w:sz="4" w:space="0"/>
            </w:tcBorders>
            <w:vAlign w:val="center"/>
          </w:tcPr>
          <w:p w14:paraId="3C749112">
            <w:pPr>
              <w:spacing w:line="320" w:lineRule="exact"/>
              <w:jc w:val="center"/>
              <w:rPr>
                <w:rFonts w:eastAsia="方正仿宋_GBK"/>
                <w:sz w:val="24"/>
                <w:szCs w:val="24"/>
              </w:rPr>
            </w:pPr>
            <w:r>
              <w:rPr>
                <w:rFonts w:eastAsia="方正仿宋_GBK"/>
                <w:sz w:val="24"/>
                <w:szCs w:val="24"/>
              </w:rPr>
              <w:t>3分</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63D3B338">
            <w:pPr>
              <w:spacing w:line="320" w:lineRule="exact"/>
              <w:rPr>
                <w:rFonts w:eastAsia="方正仿宋_GBK"/>
                <w:sz w:val="24"/>
                <w:szCs w:val="24"/>
              </w:rPr>
            </w:pPr>
          </w:p>
        </w:tc>
        <w:tc>
          <w:tcPr>
            <w:tcW w:w="2593" w:type="dxa"/>
            <w:tcBorders>
              <w:left w:val="single" w:color="auto" w:sz="4" w:space="0"/>
            </w:tcBorders>
            <w:vAlign w:val="center"/>
          </w:tcPr>
          <w:p w14:paraId="19DEA6D0">
            <w:pPr>
              <w:spacing w:line="320" w:lineRule="exact"/>
              <w:rPr>
                <w:rFonts w:eastAsia="方正仿宋_GBK"/>
                <w:sz w:val="24"/>
                <w:szCs w:val="24"/>
              </w:rPr>
            </w:pPr>
            <w:r>
              <w:rPr>
                <w:rFonts w:hint="eastAsia" w:eastAsia="方正仿宋_GBK"/>
                <w:sz w:val="24"/>
                <w:szCs w:val="24"/>
              </w:rPr>
              <w:t>1.</w:t>
            </w:r>
            <w:r>
              <w:rPr>
                <w:rFonts w:eastAsia="方正仿宋_GBK"/>
                <w:sz w:val="24"/>
                <w:szCs w:val="24"/>
              </w:rPr>
              <w:t>空气不流通和自然采光差各扣1分</w:t>
            </w:r>
            <w:r>
              <w:rPr>
                <w:rFonts w:hint="eastAsia" w:eastAsia="方正仿宋_GBK"/>
                <w:sz w:val="24"/>
                <w:szCs w:val="24"/>
              </w:rPr>
              <w:t>；</w:t>
            </w:r>
          </w:p>
          <w:p w14:paraId="3BF4ECE9">
            <w:pPr>
              <w:spacing w:line="320" w:lineRule="exact"/>
              <w:rPr>
                <w:rFonts w:eastAsia="方正仿宋_GBK"/>
                <w:sz w:val="24"/>
                <w:szCs w:val="24"/>
              </w:rPr>
            </w:pPr>
            <w:r>
              <w:rPr>
                <w:rFonts w:hint="eastAsia" w:eastAsia="方正仿宋_GBK"/>
                <w:sz w:val="24"/>
                <w:szCs w:val="24"/>
              </w:rPr>
              <w:t>2.</w:t>
            </w:r>
            <w:r>
              <w:rPr>
                <w:rFonts w:eastAsia="方正仿宋_GBK"/>
                <w:sz w:val="24"/>
                <w:szCs w:val="24"/>
              </w:rPr>
              <w:t>面积不足扣1分。</w:t>
            </w:r>
          </w:p>
        </w:tc>
        <w:tc>
          <w:tcPr>
            <w:tcW w:w="783" w:type="dxa"/>
            <w:tcBorders>
              <w:left w:val="single" w:color="auto" w:sz="4" w:space="0"/>
            </w:tcBorders>
            <w:vAlign w:val="center"/>
          </w:tcPr>
          <w:p w14:paraId="01ED5948">
            <w:pPr>
              <w:spacing w:line="320" w:lineRule="exact"/>
              <w:rPr>
                <w:rFonts w:eastAsia="方正仿宋_GBK"/>
                <w:sz w:val="24"/>
                <w:szCs w:val="24"/>
              </w:rPr>
            </w:pPr>
          </w:p>
        </w:tc>
      </w:tr>
      <w:tr w14:paraId="6EEF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vAlign w:val="center"/>
          </w:tcPr>
          <w:p w14:paraId="78776073">
            <w:pPr>
              <w:spacing w:line="320" w:lineRule="exact"/>
              <w:rPr>
                <w:rFonts w:eastAsia="方正仿宋_GBK"/>
                <w:sz w:val="24"/>
                <w:szCs w:val="24"/>
              </w:rPr>
            </w:pPr>
            <w:r>
              <w:rPr>
                <w:rFonts w:eastAsia="方正仿宋_GBK"/>
                <w:sz w:val="24"/>
                <w:szCs w:val="24"/>
              </w:rPr>
              <w:t>5.</w:t>
            </w:r>
            <w:r>
              <w:rPr>
                <w:rFonts w:eastAsia="方正仿宋_GBK"/>
                <w:b/>
                <w:bCs/>
                <w:sz w:val="24"/>
                <w:szCs w:val="24"/>
              </w:rPr>
              <w:t>寄宿制</w:t>
            </w:r>
            <w:r>
              <w:rPr>
                <w:rFonts w:eastAsia="方正仿宋_GBK"/>
                <w:sz w:val="24"/>
                <w:szCs w:val="24"/>
              </w:rPr>
              <w:t>幼儿园有单设幼儿卧室（单人床、不设上下铺）。</w:t>
            </w:r>
          </w:p>
        </w:tc>
        <w:tc>
          <w:tcPr>
            <w:tcW w:w="735" w:type="dxa"/>
            <w:tcBorders>
              <w:top w:val="single" w:color="auto" w:sz="4" w:space="0"/>
              <w:left w:val="single" w:color="auto" w:sz="4" w:space="0"/>
              <w:bottom w:val="single" w:color="auto" w:sz="4" w:space="0"/>
              <w:right w:val="single" w:color="auto" w:sz="4" w:space="0"/>
            </w:tcBorders>
            <w:vAlign w:val="center"/>
          </w:tcPr>
          <w:p w14:paraId="530B3DCB">
            <w:pPr>
              <w:spacing w:line="320" w:lineRule="exact"/>
              <w:jc w:val="center"/>
              <w:rPr>
                <w:rFonts w:eastAsia="方正仿宋_GBK"/>
                <w:sz w:val="24"/>
                <w:szCs w:val="24"/>
              </w:rPr>
            </w:pPr>
            <w:r>
              <w:rPr>
                <w:rFonts w:eastAsia="方正仿宋_GBK"/>
                <w:sz w:val="24"/>
                <w:szCs w:val="24"/>
              </w:rPr>
              <w:t>1分</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42862EA3">
            <w:pPr>
              <w:spacing w:line="320" w:lineRule="exact"/>
              <w:rPr>
                <w:rFonts w:eastAsia="方正仿宋_GBK"/>
                <w:sz w:val="24"/>
                <w:szCs w:val="24"/>
              </w:rPr>
            </w:pPr>
          </w:p>
        </w:tc>
        <w:tc>
          <w:tcPr>
            <w:tcW w:w="2593" w:type="dxa"/>
            <w:tcBorders>
              <w:left w:val="single" w:color="auto" w:sz="4" w:space="0"/>
            </w:tcBorders>
            <w:vAlign w:val="center"/>
          </w:tcPr>
          <w:p w14:paraId="642212A8">
            <w:pPr>
              <w:spacing w:line="320" w:lineRule="exact"/>
              <w:rPr>
                <w:rFonts w:eastAsia="方正仿宋_GBK"/>
                <w:sz w:val="24"/>
                <w:szCs w:val="24"/>
              </w:rPr>
            </w:pPr>
            <w:r>
              <w:rPr>
                <w:rFonts w:hint="eastAsia" w:eastAsia="方正仿宋_GBK"/>
                <w:sz w:val="24"/>
                <w:szCs w:val="24"/>
              </w:rPr>
              <w:t>1.未单独幼儿卧室扣</w:t>
            </w:r>
            <w:r>
              <w:rPr>
                <w:rFonts w:eastAsia="方正仿宋_GBK"/>
                <w:sz w:val="24"/>
                <w:szCs w:val="24"/>
              </w:rPr>
              <w:t>0.5分</w:t>
            </w:r>
            <w:r>
              <w:rPr>
                <w:rFonts w:hint="eastAsia" w:eastAsia="方正仿宋_GBK"/>
                <w:sz w:val="24"/>
                <w:szCs w:val="24"/>
              </w:rPr>
              <w:t>；</w:t>
            </w:r>
          </w:p>
          <w:p w14:paraId="3696CD33">
            <w:pPr>
              <w:spacing w:line="320" w:lineRule="exact"/>
              <w:rPr>
                <w:rFonts w:eastAsia="方正仿宋_GBK"/>
                <w:sz w:val="24"/>
                <w:szCs w:val="24"/>
              </w:rPr>
            </w:pPr>
            <w:r>
              <w:rPr>
                <w:rFonts w:hint="eastAsia" w:eastAsia="方正仿宋_GBK"/>
                <w:sz w:val="24"/>
                <w:szCs w:val="24"/>
              </w:rPr>
              <w:t>2.设有上下铺扣</w:t>
            </w:r>
            <w:r>
              <w:rPr>
                <w:rFonts w:eastAsia="方正仿宋_GBK"/>
                <w:sz w:val="24"/>
                <w:szCs w:val="24"/>
              </w:rPr>
              <w:t>0.25分</w:t>
            </w:r>
            <w:r>
              <w:rPr>
                <w:rFonts w:hint="eastAsia" w:eastAsia="方正仿宋_GBK"/>
                <w:sz w:val="24"/>
                <w:szCs w:val="24"/>
              </w:rPr>
              <w:t>；</w:t>
            </w:r>
          </w:p>
          <w:p w14:paraId="349DF02B">
            <w:pPr>
              <w:spacing w:line="320" w:lineRule="exact"/>
              <w:rPr>
                <w:rFonts w:eastAsia="方正仿宋_GBK"/>
                <w:sz w:val="24"/>
                <w:szCs w:val="24"/>
              </w:rPr>
            </w:pPr>
            <w:r>
              <w:rPr>
                <w:rFonts w:hint="eastAsia" w:eastAsia="方正仿宋_GBK"/>
                <w:sz w:val="24"/>
                <w:szCs w:val="24"/>
              </w:rPr>
              <w:t>3</w:t>
            </w:r>
            <w:r>
              <w:rPr>
                <w:rFonts w:eastAsia="方正仿宋_GBK"/>
                <w:sz w:val="24"/>
                <w:szCs w:val="24"/>
              </w:rPr>
              <w:t>.</w:t>
            </w:r>
            <w:r>
              <w:rPr>
                <w:rFonts w:hint="eastAsia" w:eastAsia="方正仿宋_GBK"/>
                <w:sz w:val="24"/>
                <w:szCs w:val="24"/>
              </w:rPr>
              <w:t>非单人床扣0</w:t>
            </w:r>
            <w:r>
              <w:rPr>
                <w:rFonts w:eastAsia="方正仿宋_GBK"/>
                <w:sz w:val="24"/>
                <w:szCs w:val="24"/>
              </w:rPr>
              <w:t>.25</w:t>
            </w:r>
            <w:r>
              <w:rPr>
                <w:rFonts w:hint="eastAsia" w:eastAsia="方正仿宋_GBK"/>
                <w:sz w:val="24"/>
                <w:szCs w:val="24"/>
              </w:rPr>
              <w:t>分</w:t>
            </w:r>
          </w:p>
        </w:tc>
        <w:tc>
          <w:tcPr>
            <w:tcW w:w="783" w:type="dxa"/>
            <w:tcBorders>
              <w:left w:val="single" w:color="auto" w:sz="4" w:space="0"/>
            </w:tcBorders>
            <w:vAlign w:val="center"/>
          </w:tcPr>
          <w:p w14:paraId="31F43292">
            <w:pPr>
              <w:spacing w:line="320" w:lineRule="exact"/>
              <w:rPr>
                <w:rFonts w:eastAsia="方正仿宋_GBK"/>
                <w:sz w:val="24"/>
                <w:szCs w:val="24"/>
              </w:rPr>
            </w:pPr>
          </w:p>
        </w:tc>
      </w:tr>
      <w:tr w14:paraId="2E05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vAlign w:val="center"/>
          </w:tcPr>
          <w:p w14:paraId="6EA70549">
            <w:pPr>
              <w:spacing w:line="320" w:lineRule="exact"/>
              <w:rPr>
                <w:rFonts w:eastAsia="方正仿宋_GBK"/>
                <w:sz w:val="24"/>
                <w:szCs w:val="24"/>
              </w:rPr>
            </w:pPr>
            <w:r>
              <w:rPr>
                <w:rFonts w:eastAsia="方正仿宋_GBK"/>
                <w:sz w:val="24"/>
                <w:szCs w:val="24"/>
              </w:rPr>
              <w:t>6.盥洗室内有流动水洗手装置</w:t>
            </w:r>
          </w:p>
        </w:tc>
        <w:tc>
          <w:tcPr>
            <w:tcW w:w="735" w:type="dxa"/>
            <w:tcBorders>
              <w:top w:val="single" w:color="auto" w:sz="4" w:space="0"/>
              <w:left w:val="single" w:color="auto" w:sz="4" w:space="0"/>
              <w:bottom w:val="single" w:color="auto" w:sz="4" w:space="0"/>
              <w:right w:val="single" w:color="auto" w:sz="4" w:space="0"/>
            </w:tcBorders>
            <w:vAlign w:val="center"/>
          </w:tcPr>
          <w:p w14:paraId="52701406">
            <w:pPr>
              <w:spacing w:line="320" w:lineRule="exact"/>
              <w:jc w:val="center"/>
              <w:rPr>
                <w:rFonts w:eastAsia="方正仿宋_GBK"/>
                <w:sz w:val="24"/>
                <w:szCs w:val="24"/>
              </w:rPr>
            </w:pPr>
            <w:r>
              <w:rPr>
                <w:rFonts w:eastAsia="方正仿宋_GBK"/>
                <w:sz w:val="24"/>
                <w:szCs w:val="24"/>
              </w:rPr>
              <w:t>必达</w:t>
            </w:r>
          </w:p>
          <w:p w14:paraId="60FD6BCD">
            <w:pPr>
              <w:spacing w:line="320" w:lineRule="exact"/>
              <w:jc w:val="center"/>
              <w:rPr>
                <w:rFonts w:eastAsia="方正仿宋_GBK"/>
                <w:sz w:val="24"/>
                <w:szCs w:val="24"/>
              </w:rPr>
            </w:pPr>
            <w:r>
              <w:rPr>
                <w:rFonts w:eastAsia="方正仿宋_GBK"/>
                <w:sz w:val="24"/>
                <w:szCs w:val="24"/>
              </w:rPr>
              <w:t>项目</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206AE62E">
            <w:pPr>
              <w:spacing w:line="320" w:lineRule="exact"/>
              <w:rPr>
                <w:rFonts w:eastAsia="方正仿宋_GBK"/>
                <w:sz w:val="24"/>
                <w:szCs w:val="24"/>
              </w:rPr>
            </w:pPr>
          </w:p>
        </w:tc>
        <w:tc>
          <w:tcPr>
            <w:tcW w:w="2593" w:type="dxa"/>
            <w:tcBorders>
              <w:left w:val="single" w:color="auto" w:sz="4" w:space="0"/>
            </w:tcBorders>
            <w:vAlign w:val="center"/>
          </w:tcPr>
          <w:p w14:paraId="730E5DA8">
            <w:pPr>
              <w:spacing w:line="320" w:lineRule="exact"/>
              <w:rPr>
                <w:rFonts w:eastAsia="方正仿宋_GBK"/>
                <w:sz w:val="24"/>
                <w:szCs w:val="24"/>
              </w:rPr>
            </w:pPr>
            <w:r>
              <w:rPr>
                <w:rFonts w:eastAsia="方正仿宋_GBK"/>
                <w:sz w:val="24"/>
                <w:szCs w:val="24"/>
              </w:rPr>
              <w:t>必达</w:t>
            </w:r>
          </w:p>
        </w:tc>
        <w:tc>
          <w:tcPr>
            <w:tcW w:w="783" w:type="dxa"/>
            <w:tcBorders>
              <w:left w:val="single" w:color="auto" w:sz="4" w:space="0"/>
            </w:tcBorders>
            <w:vAlign w:val="center"/>
          </w:tcPr>
          <w:p w14:paraId="6BF47427">
            <w:pPr>
              <w:spacing w:line="320" w:lineRule="exact"/>
              <w:rPr>
                <w:rFonts w:eastAsia="方正仿宋_GBK"/>
                <w:sz w:val="24"/>
                <w:szCs w:val="24"/>
              </w:rPr>
            </w:pPr>
          </w:p>
        </w:tc>
      </w:tr>
      <w:tr w14:paraId="00DD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vAlign w:val="center"/>
          </w:tcPr>
          <w:p w14:paraId="535EE88B">
            <w:pPr>
              <w:spacing w:line="320" w:lineRule="exact"/>
              <w:rPr>
                <w:rFonts w:eastAsia="方正仿宋_GBK"/>
                <w:sz w:val="24"/>
                <w:szCs w:val="24"/>
              </w:rPr>
            </w:pPr>
            <w:r>
              <w:rPr>
                <w:rFonts w:eastAsia="方正仿宋_GBK"/>
                <w:sz w:val="24"/>
                <w:szCs w:val="24"/>
              </w:rPr>
              <w:t>盥洗室水龙头6个</w:t>
            </w:r>
            <w:r>
              <w:rPr>
                <w:rFonts w:hint="eastAsia" w:eastAsia="方正仿宋_GBK"/>
                <w:sz w:val="24"/>
                <w:szCs w:val="24"/>
              </w:rPr>
              <w:t>及</w:t>
            </w:r>
            <w:r>
              <w:rPr>
                <w:rFonts w:eastAsia="方正仿宋_GBK"/>
                <w:sz w:val="24"/>
                <w:szCs w:val="24"/>
              </w:rPr>
              <w:t>以上</w:t>
            </w:r>
            <w:r>
              <w:rPr>
                <w:rFonts w:hint="eastAsia" w:eastAsia="方正仿宋_GBK"/>
                <w:sz w:val="24"/>
                <w:szCs w:val="24"/>
              </w:rPr>
              <w:t>，</w:t>
            </w:r>
            <w:r>
              <w:rPr>
                <w:rFonts w:eastAsia="方正仿宋_GBK"/>
                <w:sz w:val="24"/>
                <w:szCs w:val="24"/>
              </w:rPr>
              <w:t>间距为35－40厘米。</w:t>
            </w:r>
          </w:p>
        </w:tc>
        <w:tc>
          <w:tcPr>
            <w:tcW w:w="735" w:type="dxa"/>
            <w:tcBorders>
              <w:top w:val="single" w:color="auto" w:sz="4" w:space="0"/>
              <w:left w:val="single" w:color="auto" w:sz="4" w:space="0"/>
              <w:bottom w:val="single" w:color="auto" w:sz="4" w:space="0"/>
              <w:right w:val="single" w:color="auto" w:sz="4" w:space="0"/>
            </w:tcBorders>
            <w:vAlign w:val="center"/>
          </w:tcPr>
          <w:p w14:paraId="4DB693C9">
            <w:pPr>
              <w:spacing w:line="320" w:lineRule="exact"/>
              <w:jc w:val="center"/>
              <w:rPr>
                <w:rFonts w:eastAsia="方正仿宋_GBK"/>
                <w:sz w:val="24"/>
                <w:szCs w:val="24"/>
              </w:rPr>
            </w:pPr>
            <w:r>
              <w:rPr>
                <w:rFonts w:eastAsia="方正仿宋_GBK"/>
                <w:sz w:val="24"/>
                <w:szCs w:val="24"/>
              </w:rPr>
              <w:t>1分</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28F1ADEC">
            <w:pPr>
              <w:spacing w:line="320" w:lineRule="exact"/>
              <w:rPr>
                <w:rFonts w:eastAsia="方正仿宋_GBK"/>
                <w:sz w:val="24"/>
                <w:szCs w:val="24"/>
              </w:rPr>
            </w:pPr>
          </w:p>
        </w:tc>
        <w:tc>
          <w:tcPr>
            <w:tcW w:w="2593" w:type="dxa"/>
            <w:tcBorders>
              <w:left w:val="single" w:color="auto" w:sz="4" w:space="0"/>
            </w:tcBorders>
            <w:vAlign w:val="center"/>
          </w:tcPr>
          <w:p w14:paraId="328A82E7">
            <w:pPr>
              <w:spacing w:line="320" w:lineRule="exact"/>
              <w:rPr>
                <w:rFonts w:eastAsia="方正仿宋_GBK"/>
                <w:sz w:val="24"/>
                <w:szCs w:val="24"/>
              </w:rPr>
            </w:pPr>
            <w:r>
              <w:rPr>
                <w:rFonts w:eastAsia="方正仿宋_GBK"/>
                <w:sz w:val="24"/>
                <w:szCs w:val="24"/>
              </w:rPr>
              <w:t>未达到要求扣0.5分。</w:t>
            </w:r>
          </w:p>
        </w:tc>
        <w:tc>
          <w:tcPr>
            <w:tcW w:w="783" w:type="dxa"/>
            <w:tcBorders>
              <w:left w:val="single" w:color="auto" w:sz="4" w:space="0"/>
            </w:tcBorders>
            <w:vAlign w:val="center"/>
          </w:tcPr>
          <w:p w14:paraId="3C36AB3E">
            <w:pPr>
              <w:spacing w:line="320" w:lineRule="exact"/>
              <w:rPr>
                <w:rFonts w:eastAsia="方正仿宋_GBK"/>
                <w:sz w:val="24"/>
                <w:szCs w:val="24"/>
              </w:rPr>
            </w:pPr>
          </w:p>
        </w:tc>
      </w:tr>
      <w:tr w14:paraId="25DB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4877" w:type="dxa"/>
            <w:tcBorders>
              <w:right w:val="single" w:color="auto" w:sz="4" w:space="0"/>
            </w:tcBorders>
            <w:vAlign w:val="center"/>
          </w:tcPr>
          <w:p w14:paraId="3BDCCB5A">
            <w:pPr>
              <w:spacing w:line="320" w:lineRule="exact"/>
              <w:rPr>
                <w:rFonts w:eastAsia="方正仿宋_GBK"/>
                <w:sz w:val="24"/>
                <w:szCs w:val="24"/>
              </w:rPr>
            </w:pPr>
            <w:r>
              <w:rPr>
                <w:rFonts w:eastAsia="方正仿宋_GBK"/>
                <w:sz w:val="24"/>
                <w:szCs w:val="24"/>
              </w:rPr>
              <w:t>7.班有专用符合卫生要求的毛巾架、口杯架及饮水设施</w:t>
            </w:r>
          </w:p>
        </w:tc>
        <w:tc>
          <w:tcPr>
            <w:tcW w:w="735" w:type="dxa"/>
            <w:tcBorders>
              <w:top w:val="single" w:color="auto" w:sz="4" w:space="0"/>
              <w:left w:val="single" w:color="auto" w:sz="4" w:space="0"/>
              <w:bottom w:val="single" w:color="auto" w:sz="4" w:space="0"/>
              <w:right w:val="single" w:color="auto" w:sz="4" w:space="0"/>
            </w:tcBorders>
            <w:vAlign w:val="center"/>
          </w:tcPr>
          <w:p w14:paraId="55EA886B">
            <w:pPr>
              <w:spacing w:line="320" w:lineRule="exact"/>
              <w:jc w:val="center"/>
              <w:rPr>
                <w:rFonts w:eastAsia="方正仿宋_GBK"/>
                <w:sz w:val="24"/>
                <w:szCs w:val="24"/>
              </w:rPr>
            </w:pPr>
            <w:r>
              <w:rPr>
                <w:rFonts w:eastAsia="方正仿宋_GBK"/>
                <w:sz w:val="24"/>
                <w:szCs w:val="24"/>
              </w:rPr>
              <w:t>3分</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7E6A31C9">
            <w:pPr>
              <w:spacing w:line="320" w:lineRule="exact"/>
              <w:rPr>
                <w:rFonts w:eastAsia="方正仿宋_GBK"/>
                <w:sz w:val="24"/>
                <w:szCs w:val="24"/>
              </w:rPr>
            </w:pPr>
          </w:p>
        </w:tc>
        <w:tc>
          <w:tcPr>
            <w:tcW w:w="2593" w:type="dxa"/>
            <w:tcBorders>
              <w:left w:val="single" w:color="auto" w:sz="4" w:space="0"/>
            </w:tcBorders>
            <w:vAlign w:val="center"/>
          </w:tcPr>
          <w:p w14:paraId="12A42CDE">
            <w:pPr>
              <w:spacing w:line="320" w:lineRule="exact"/>
              <w:rPr>
                <w:rFonts w:eastAsia="方正仿宋_GBK"/>
                <w:sz w:val="24"/>
                <w:szCs w:val="24"/>
              </w:rPr>
            </w:pPr>
            <w:r>
              <w:rPr>
                <w:rFonts w:hint="eastAsia" w:eastAsia="方正仿宋_GBK"/>
                <w:sz w:val="24"/>
                <w:szCs w:val="24"/>
                <w:lang w:eastAsia="zh-CN"/>
              </w:rPr>
              <w:t>1.</w:t>
            </w:r>
            <w:r>
              <w:rPr>
                <w:rFonts w:hint="eastAsia" w:eastAsia="方正仿宋_GBK"/>
                <w:sz w:val="24"/>
                <w:szCs w:val="24"/>
              </w:rPr>
              <w:t>无扣1分/样；</w:t>
            </w:r>
          </w:p>
          <w:p w14:paraId="1760BBF5">
            <w:pPr>
              <w:spacing w:line="320" w:lineRule="exact"/>
              <w:rPr>
                <w:rFonts w:eastAsia="方正仿宋_GBK"/>
                <w:sz w:val="24"/>
                <w:szCs w:val="24"/>
              </w:rPr>
            </w:pPr>
            <w:r>
              <w:rPr>
                <w:rFonts w:hint="eastAsia" w:eastAsia="方正仿宋_GBK"/>
                <w:sz w:val="24"/>
                <w:szCs w:val="24"/>
                <w:lang w:eastAsia="zh-CN"/>
              </w:rPr>
              <w:t>2.</w:t>
            </w:r>
            <w:r>
              <w:rPr>
                <w:rFonts w:hint="eastAsia" w:eastAsia="方正仿宋_GBK"/>
                <w:sz w:val="24"/>
                <w:szCs w:val="24"/>
              </w:rPr>
              <w:t>发现不符合卫生要求扣0.5分/样；</w:t>
            </w:r>
          </w:p>
          <w:p w14:paraId="332C5A19">
            <w:pPr>
              <w:spacing w:line="320" w:lineRule="exact"/>
              <w:rPr>
                <w:rFonts w:eastAsia="方正仿宋_GBK"/>
                <w:sz w:val="24"/>
                <w:szCs w:val="24"/>
              </w:rPr>
            </w:pPr>
            <w:r>
              <w:rPr>
                <w:rFonts w:hint="eastAsia" w:eastAsia="方正仿宋_GBK"/>
                <w:sz w:val="24"/>
                <w:szCs w:val="24"/>
                <w:lang w:eastAsia="zh-CN"/>
              </w:rPr>
              <w:t>3.</w:t>
            </w:r>
            <w:r>
              <w:rPr>
                <w:rFonts w:hint="eastAsia" w:eastAsia="方正仿宋_GBK"/>
                <w:sz w:val="24"/>
                <w:szCs w:val="24"/>
              </w:rPr>
              <w:t>以上扣完为止。</w:t>
            </w:r>
          </w:p>
        </w:tc>
        <w:tc>
          <w:tcPr>
            <w:tcW w:w="783" w:type="dxa"/>
            <w:tcBorders>
              <w:left w:val="single" w:color="auto" w:sz="4" w:space="0"/>
            </w:tcBorders>
            <w:vAlign w:val="center"/>
          </w:tcPr>
          <w:p w14:paraId="65CA01A0">
            <w:pPr>
              <w:spacing w:line="320" w:lineRule="exact"/>
              <w:rPr>
                <w:rFonts w:eastAsia="方正仿宋_GBK"/>
                <w:sz w:val="24"/>
                <w:szCs w:val="24"/>
              </w:rPr>
            </w:pPr>
          </w:p>
        </w:tc>
      </w:tr>
      <w:tr w14:paraId="634A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vAlign w:val="center"/>
          </w:tcPr>
          <w:p w14:paraId="6EFC3184">
            <w:pPr>
              <w:spacing w:line="320" w:lineRule="exact"/>
              <w:rPr>
                <w:rFonts w:eastAsia="方正仿宋_GBK"/>
                <w:sz w:val="24"/>
                <w:szCs w:val="24"/>
              </w:rPr>
            </w:pPr>
            <w:r>
              <w:rPr>
                <w:rFonts w:hint="eastAsia" w:eastAsia="方正仿宋_GBK"/>
                <w:sz w:val="24"/>
                <w:szCs w:val="24"/>
              </w:rPr>
              <w:t>8.</w:t>
            </w:r>
            <w:r>
              <w:rPr>
                <w:rFonts w:eastAsia="方正仿宋_GBK"/>
                <w:sz w:val="24"/>
                <w:szCs w:val="24"/>
              </w:rPr>
              <w:t>儿童使用的桌椅符合儿童身高要求，桌椅转角以圆角为宜。</w:t>
            </w:r>
          </w:p>
        </w:tc>
        <w:tc>
          <w:tcPr>
            <w:tcW w:w="735" w:type="dxa"/>
            <w:tcBorders>
              <w:top w:val="single" w:color="auto" w:sz="4" w:space="0"/>
              <w:left w:val="single" w:color="auto" w:sz="4" w:space="0"/>
              <w:bottom w:val="single" w:color="auto" w:sz="4" w:space="0"/>
              <w:right w:val="single" w:color="auto" w:sz="4" w:space="0"/>
            </w:tcBorders>
            <w:vAlign w:val="center"/>
          </w:tcPr>
          <w:p w14:paraId="42EBA0D1">
            <w:pPr>
              <w:spacing w:line="320" w:lineRule="exact"/>
              <w:jc w:val="center"/>
              <w:rPr>
                <w:rFonts w:eastAsia="方正仿宋_GBK"/>
                <w:sz w:val="24"/>
                <w:szCs w:val="24"/>
              </w:rPr>
            </w:pPr>
            <w:r>
              <w:rPr>
                <w:rFonts w:eastAsia="方正仿宋_GBK"/>
                <w:sz w:val="24"/>
                <w:szCs w:val="24"/>
              </w:rPr>
              <w:t>2分</w:t>
            </w:r>
          </w:p>
        </w:tc>
        <w:tc>
          <w:tcPr>
            <w:tcW w:w="1620" w:type="dxa"/>
            <w:tcBorders>
              <w:top w:val="single" w:color="auto" w:sz="4" w:space="0"/>
              <w:left w:val="single" w:color="auto" w:sz="4" w:space="0"/>
              <w:bottom w:val="single" w:color="auto" w:sz="4" w:space="0"/>
              <w:right w:val="single" w:color="auto" w:sz="4" w:space="0"/>
            </w:tcBorders>
            <w:vAlign w:val="center"/>
          </w:tcPr>
          <w:p w14:paraId="30F0BECD">
            <w:pPr>
              <w:spacing w:line="320" w:lineRule="exact"/>
              <w:rPr>
                <w:rFonts w:eastAsia="方正仿宋_GBK"/>
                <w:sz w:val="24"/>
                <w:szCs w:val="24"/>
              </w:rPr>
            </w:pPr>
          </w:p>
        </w:tc>
        <w:tc>
          <w:tcPr>
            <w:tcW w:w="2593" w:type="dxa"/>
            <w:tcBorders>
              <w:left w:val="single" w:color="auto" w:sz="4" w:space="0"/>
            </w:tcBorders>
            <w:vAlign w:val="center"/>
          </w:tcPr>
          <w:p w14:paraId="6717008E">
            <w:pPr>
              <w:spacing w:line="320" w:lineRule="exact"/>
              <w:rPr>
                <w:rFonts w:eastAsia="方正仿宋_GBK"/>
                <w:sz w:val="24"/>
                <w:szCs w:val="24"/>
              </w:rPr>
            </w:pPr>
            <w:r>
              <w:rPr>
                <w:rFonts w:hint="eastAsia" w:eastAsia="方正仿宋_GBK"/>
                <w:sz w:val="24"/>
                <w:szCs w:val="24"/>
              </w:rPr>
              <w:t>1.不符合儿童身高要求扣1分；</w:t>
            </w:r>
          </w:p>
          <w:p w14:paraId="2243E439">
            <w:pPr>
              <w:spacing w:line="320" w:lineRule="exact"/>
              <w:rPr>
                <w:rFonts w:eastAsia="方正仿宋_GBK"/>
                <w:sz w:val="24"/>
                <w:szCs w:val="24"/>
              </w:rPr>
            </w:pPr>
            <w:r>
              <w:rPr>
                <w:rFonts w:hint="eastAsia" w:eastAsia="方正仿宋_GBK"/>
                <w:sz w:val="24"/>
                <w:szCs w:val="24"/>
              </w:rPr>
              <w:t>2.桌椅转角不是圆角</w:t>
            </w:r>
            <w:r>
              <w:rPr>
                <w:rFonts w:eastAsia="方正仿宋_GBK"/>
                <w:sz w:val="24"/>
                <w:szCs w:val="24"/>
              </w:rPr>
              <w:t>扣1分</w:t>
            </w:r>
            <w:r>
              <w:rPr>
                <w:rFonts w:hint="eastAsia" w:eastAsia="方正仿宋_GBK"/>
                <w:sz w:val="24"/>
                <w:szCs w:val="24"/>
              </w:rPr>
              <w:t>。</w:t>
            </w:r>
          </w:p>
        </w:tc>
        <w:tc>
          <w:tcPr>
            <w:tcW w:w="783" w:type="dxa"/>
            <w:tcBorders>
              <w:left w:val="single" w:color="auto" w:sz="4" w:space="0"/>
            </w:tcBorders>
            <w:vAlign w:val="center"/>
          </w:tcPr>
          <w:p w14:paraId="3228DF12">
            <w:pPr>
              <w:spacing w:line="320" w:lineRule="exact"/>
              <w:rPr>
                <w:rFonts w:eastAsia="方正仿宋_GBK"/>
                <w:sz w:val="24"/>
                <w:szCs w:val="24"/>
              </w:rPr>
            </w:pPr>
          </w:p>
        </w:tc>
      </w:tr>
      <w:tr w14:paraId="2B09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4877" w:type="dxa"/>
            <w:tcBorders>
              <w:right w:val="single" w:color="auto" w:sz="4" w:space="0"/>
            </w:tcBorders>
            <w:vAlign w:val="center"/>
          </w:tcPr>
          <w:p w14:paraId="7421BD84">
            <w:pPr>
              <w:spacing w:line="320" w:lineRule="exact"/>
              <w:rPr>
                <w:rFonts w:eastAsia="方正仿宋_GBK"/>
                <w:sz w:val="24"/>
                <w:szCs w:val="24"/>
              </w:rPr>
            </w:pPr>
            <w:r>
              <w:rPr>
                <w:rFonts w:hint="eastAsia" w:eastAsia="方正仿宋_GBK"/>
                <w:sz w:val="24"/>
                <w:szCs w:val="24"/>
              </w:rPr>
              <w:t>9</w:t>
            </w:r>
            <w:r>
              <w:rPr>
                <w:rFonts w:eastAsia="方正仿宋_GBK"/>
                <w:sz w:val="24"/>
                <w:szCs w:val="24"/>
              </w:rPr>
              <w:t>.①食堂设备符合安全卫生要求，有防蝇、防鼠、防蟑螂等设施；②有独立的食品洗切、烹制和洗消等加工操作场所，布局合理；③有独立的食品库房；④有食物留样专用冰箱。</w:t>
            </w:r>
          </w:p>
        </w:tc>
        <w:tc>
          <w:tcPr>
            <w:tcW w:w="735" w:type="dxa"/>
            <w:tcBorders>
              <w:top w:val="single" w:color="auto" w:sz="4" w:space="0"/>
              <w:left w:val="single" w:color="auto" w:sz="4" w:space="0"/>
              <w:bottom w:val="single" w:color="auto" w:sz="4" w:space="0"/>
              <w:right w:val="single" w:color="auto" w:sz="4" w:space="0"/>
            </w:tcBorders>
            <w:vAlign w:val="center"/>
          </w:tcPr>
          <w:p w14:paraId="1B250E53">
            <w:pPr>
              <w:spacing w:line="320" w:lineRule="exact"/>
              <w:jc w:val="center"/>
              <w:rPr>
                <w:rFonts w:eastAsia="方正仿宋_GBK"/>
                <w:sz w:val="24"/>
                <w:szCs w:val="24"/>
              </w:rPr>
            </w:pPr>
            <w:r>
              <w:rPr>
                <w:rFonts w:eastAsia="方正仿宋_GBK"/>
                <w:sz w:val="24"/>
                <w:szCs w:val="24"/>
              </w:rPr>
              <w:t>4分</w:t>
            </w:r>
          </w:p>
        </w:tc>
        <w:tc>
          <w:tcPr>
            <w:tcW w:w="1620" w:type="dxa"/>
            <w:vMerge w:val="restart"/>
            <w:tcBorders>
              <w:top w:val="single" w:color="auto" w:sz="4" w:space="0"/>
              <w:left w:val="single" w:color="auto" w:sz="4" w:space="0"/>
              <w:right w:val="single" w:color="auto" w:sz="4" w:space="0"/>
            </w:tcBorders>
            <w:vAlign w:val="center"/>
          </w:tcPr>
          <w:p w14:paraId="7944C457">
            <w:pPr>
              <w:spacing w:line="320" w:lineRule="exact"/>
              <w:rPr>
                <w:rFonts w:eastAsia="方正仿宋_GBK"/>
                <w:sz w:val="24"/>
                <w:szCs w:val="24"/>
              </w:rPr>
            </w:pPr>
            <w:r>
              <w:rPr>
                <w:rFonts w:hint="eastAsia" w:eastAsia="方正仿宋_GBK"/>
                <w:sz w:val="24"/>
                <w:szCs w:val="24"/>
              </w:rPr>
              <w:t>现场查看。</w:t>
            </w:r>
          </w:p>
        </w:tc>
        <w:tc>
          <w:tcPr>
            <w:tcW w:w="2593" w:type="dxa"/>
            <w:tcBorders>
              <w:left w:val="single" w:color="auto" w:sz="4" w:space="0"/>
            </w:tcBorders>
            <w:vAlign w:val="center"/>
          </w:tcPr>
          <w:p w14:paraId="07C8CE37">
            <w:pPr>
              <w:spacing w:line="320" w:lineRule="exact"/>
              <w:rPr>
                <w:rFonts w:eastAsia="方正仿宋_GBK"/>
                <w:sz w:val="24"/>
                <w:szCs w:val="24"/>
              </w:rPr>
            </w:pPr>
            <w:r>
              <w:rPr>
                <w:rFonts w:hint="eastAsia" w:eastAsia="方正仿宋_GBK"/>
                <w:sz w:val="24"/>
                <w:szCs w:val="24"/>
              </w:rPr>
              <w:t>不符合要求</w:t>
            </w:r>
            <w:r>
              <w:rPr>
                <w:rFonts w:eastAsia="方正仿宋_GBK"/>
                <w:sz w:val="24"/>
                <w:szCs w:val="24"/>
              </w:rPr>
              <w:t>扣1分</w:t>
            </w:r>
            <w:r>
              <w:rPr>
                <w:rFonts w:hint="eastAsia" w:eastAsia="方正仿宋_GBK"/>
                <w:sz w:val="24"/>
                <w:szCs w:val="24"/>
              </w:rPr>
              <w:t>/项，扣完为止</w:t>
            </w:r>
            <w:r>
              <w:rPr>
                <w:rFonts w:eastAsia="方正仿宋_GBK"/>
                <w:sz w:val="24"/>
                <w:szCs w:val="24"/>
              </w:rPr>
              <w:t>。</w:t>
            </w:r>
          </w:p>
        </w:tc>
        <w:tc>
          <w:tcPr>
            <w:tcW w:w="783" w:type="dxa"/>
            <w:tcBorders>
              <w:left w:val="single" w:color="auto" w:sz="4" w:space="0"/>
            </w:tcBorders>
            <w:vAlign w:val="center"/>
          </w:tcPr>
          <w:p w14:paraId="13BABA3B">
            <w:pPr>
              <w:spacing w:line="320" w:lineRule="exact"/>
              <w:rPr>
                <w:rFonts w:eastAsia="方正仿宋_GBK"/>
                <w:sz w:val="24"/>
                <w:szCs w:val="24"/>
              </w:rPr>
            </w:pPr>
          </w:p>
        </w:tc>
      </w:tr>
      <w:tr w14:paraId="2DC8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tcBorders>
              <w:right w:val="single" w:color="auto" w:sz="4" w:space="0"/>
            </w:tcBorders>
            <w:vAlign w:val="center"/>
          </w:tcPr>
          <w:p w14:paraId="0233990B">
            <w:pPr>
              <w:spacing w:line="320" w:lineRule="exact"/>
              <w:rPr>
                <w:rFonts w:eastAsia="方正仿宋_GBK"/>
                <w:sz w:val="24"/>
                <w:szCs w:val="24"/>
              </w:rPr>
            </w:pPr>
            <w:r>
              <w:rPr>
                <w:rFonts w:hint="eastAsia" w:eastAsia="方正仿宋_GBK"/>
                <w:sz w:val="24"/>
                <w:szCs w:val="24"/>
              </w:rPr>
              <w:t>10</w:t>
            </w:r>
            <w:r>
              <w:rPr>
                <w:rFonts w:eastAsia="方正仿宋_GBK"/>
                <w:sz w:val="24"/>
                <w:szCs w:val="24"/>
              </w:rPr>
              <w:t>.有独立的保健室或卫生室，卫生室需有《医疗机构执业许可证》。</w:t>
            </w:r>
          </w:p>
        </w:tc>
        <w:tc>
          <w:tcPr>
            <w:tcW w:w="735" w:type="dxa"/>
            <w:tcBorders>
              <w:top w:val="single" w:color="auto" w:sz="4" w:space="0"/>
              <w:left w:val="single" w:color="auto" w:sz="4" w:space="0"/>
              <w:bottom w:val="single" w:color="auto" w:sz="4" w:space="0"/>
              <w:right w:val="single" w:color="auto" w:sz="4" w:space="0"/>
            </w:tcBorders>
            <w:vAlign w:val="center"/>
          </w:tcPr>
          <w:p w14:paraId="58B5B7C2">
            <w:pPr>
              <w:spacing w:line="320" w:lineRule="exact"/>
              <w:jc w:val="center"/>
              <w:rPr>
                <w:rFonts w:eastAsia="方正仿宋_GBK"/>
                <w:sz w:val="24"/>
                <w:szCs w:val="24"/>
              </w:rPr>
            </w:pPr>
            <w:r>
              <w:rPr>
                <w:rFonts w:eastAsia="方正仿宋_GBK"/>
                <w:sz w:val="24"/>
                <w:szCs w:val="24"/>
              </w:rPr>
              <w:t>必达</w:t>
            </w:r>
          </w:p>
          <w:p w14:paraId="4F0652BC">
            <w:pPr>
              <w:spacing w:line="320" w:lineRule="exact"/>
              <w:jc w:val="center"/>
              <w:rPr>
                <w:rFonts w:eastAsia="方正仿宋_GBK"/>
                <w:sz w:val="24"/>
                <w:szCs w:val="24"/>
              </w:rPr>
            </w:pPr>
            <w:r>
              <w:rPr>
                <w:rFonts w:eastAsia="方正仿宋_GBK"/>
                <w:sz w:val="24"/>
                <w:szCs w:val="24"/>
              </w:rPr>
              <w:t>项目</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14C7F173">
            <w:pPr>
              <w:spacing w:line="320" w:lineRule="exact"/>
              <w:rPr>
                <w:rFonts w:eastAsia="方正仿宋_GBK"/>
                <w:sz w:val="24"/>
                <w:szCs w:val="24"/>
              </w:rPr>
            </w:pPr>
          </w:p>
        </w:tc>
        <w:tc>
          <w:tcPr>
            <w:tcW w:w="2593" w:type="dxa"/>
            <w:tcBorders>
              <w:left w:val="single" w:color="auto" w:sz="4" w:space="0"/>
            </w:tcBorders>
            <w:vAlign w:val="center"/>
          </w:tcPr>
          <w:p w14:paraId="4797DD73">
            <w:pPr>
              <w:spacing w:line="320" w:lineRule="exact"/>
              <w:rPr>
                <w:rFonts w:eastAsia="方正仿宋_GBK"/>
                <w:sz w:val="24"/>
                <w:szCs w:val="24"/>
              </w:rPr>
            </w:pPr>
            <w:r>
              <w:rPr>
                <w:rFonts w:eastAsia="方正仿宋_GBK"/>
                <w:sz w:val="24"/>
                <w:szCs w:val="24"/>
              </w:rPr>
              <w:t>必达</w:t>
            </w:r>
          </w:p>
        </w:tc>
        <w:tc>
          <w:tcPr>
            <w:tcW w:w="783" w:type="dxa"/>
            <w:tcBorders>
              <w:left w:val="single" w:color="auto" w:sz="4" w:space="0"/>
            </w:tcBorders>
            <w:vAlign w:val="center"/>
          </w:tcPr>
          <w:p w14:paraId="7C0CB4F0">
            <w:pPr>
              <w:spacing w:line="320" w:lineRule="exact"/>
              <w:rPr>
                <w:rFonts w:eastAsia="方正仿宋_GBK"/>
                <w:sz w:val="24"/>
                <w:szCs w:val="24"/>
              </w:rPr>
            </w:pPr>
          </w:p>
        </w:tc>
      </w:tr>
      <w:tr w14:paraId="556F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877" w:type="dxa"/>
            <w:tcBorders>
              <w:right w:val="single" w:color="auto" w:sz="4" w:space="0"/>
            </w:tcBorders>
            <w:vAlign w:val="center"/>
          </w:tcPr>
          <w:p w14:paraId="105279D6">
            <w:pPr>
              <w:spacing w:line="320" w:lineRule="exact"/>
              <w:rPr>
                <w:rFonts w:eastAsia="方正仿宋_GBK"/>
                <w:sz w:val="24"/>
                <w:szCs w:val="24"/>
              </w:rPr>
            </w:pPr>
            <w:r>
              <w:rPr>
                <w:rFonts w:eastAsia="方正仿宋_GBK"/>
                <w:sz w:val="24"/>
                <w:szCs w:val="24"/>
              </w:rPr>
              <w:t>1</w:t>
            </w:r>
            <w:r>
              <w:rPr>
                <w:rFonts w:hint="eastAsia" w:eastAsia="方正仿宋_GBK"/>
                <w:sz w:val="24"/>
                <w:szCs w:val="24"/>
              </w:rPr>
              <w:t>1</w:t>
            </w:r>
            <w:r>
              <w:rPr>
                <w:rFonts w:eastAsia="方正仿宋_GBK"/>
                <w:sz w:val="24"/>
                <w:szCs w:val="24"/>
              </w:rPr>
              <w:t>.保健室面积12平方米以上。必备设施：观察床、桌椅、药品柜、资料柜、儿童体重计（杠杆式）、身高坐高计（卧式身长计）、视力箱、体温计、软皮尺消毒剂、紫外线消毒灯或其他空气消毒装置及流动水设施。</w:t>
            </w:r>
          </w:p>
        </w:tc>
        <w:tc>
          <w:tcPr>
            <w:tcW w:w="735" w:type="dxa"/>
            <w:tcBorders>
              <w:top w:val="single" w:color="auto" w:sz="4" w:space="0"/>
              <w:left w:val="single" w:color="auto" w:sz="4" w:space="0"/>
              <w:bottom w:val="single" w:color="auto" w:sz="4" w:space="0"/>
              <w:right w:val="single" w:color="auto" w:sz="4" w:space="0"/>
            </w:tcBorders>
            <w:vAlign w:val="center"/>
          </w:tcPr>
          <w:p w14:paraId="21E696D7">
            <w:pPr>
              <w:spacing w:line="320" w:lineRule="exact"/>
              <w:jc w:val="center"/>
              <w:rPr>
                <w:rFonts w:eastAsia="方正仿宋_GBK"/>
                <w:sz w:val="24"/>
                <w:szCs w:val="24"/>
              </w:rPr>
            </w:pPr>
            <w:r>
              <w:rPr>
                <w:rFonts w:eastAsia="方正仿宋_GBK"/>
                <w:sz w:val="24"/>
                <w:szCs w:val="24"/>
              </w:rPr>
              <w:t>5分</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39047C97">
            <w:pPr>
              <w:spacing w:line="320" w:lineRule="exact"/>
              <w:rPr>
                <w:rFonts w:eastAsia="方正仿宋_GBK"/>
                <w:sz w:val="24"/>
                <w:szCs w:val="24"/>
              </w:rPr>
            </w:pPr>
          </w:p>
        </w:tc>
        <w:tc>
          <w:tcPr>
            <w:tcW w:w="2593" w:type="dxa"/>
            <w:tcBorders>
              <w:left w:val="single" w:color="auto" w:sz="4" w:space="0"/>
            </w:tcBorders>
            <w:vAlign w:val="center"/>
          </w:tcPr>
          <w:p w14:paraId="2D9457E2">
            <w:pPr>
              <w:spacing w:line="320" w:lineRule="exact"/>
              <w:rPr>
                <w:rFonts w:eastAsia="方正仿宋_GBK"/>
                <w:sz w:val="24"/>
                <w:szCs w:val="24"/>
              </w:rPr>
            </w:pPr>
            <w:r>
              <w:rPr>
                <w:rFonts w:hint="eastAsia" w:eastAsia="方正仿宋_GBK"/>
                <w:sz w:val="24"/>
                <w:szCs w:val="24"/>
              </w:rPr>
              <w:t>1.</w:t>
            </w:r>
            <w:r>
              <w:rPr>
                <w:rFonts w:eastAsia="方正仿宋_GBK"/>
                <w:sz w:val="24"/>
                <w:szCs w:val="24"/>
              </w:rPr>
              <w:t>面积不足扣1分</w:t>
            </w:r>
            <w:r>
              <w:rPr>
                <w:rFonts w:hint="eastAsia" w:eastAsia="方正仿宋_GBK"/>
                <w:sz w:val="24"/>
                <w:szCs w:val="24"/>
              </w:rPr>
              <w:t>；</w:t>
            </w:r>
          </w:p>
          <w:p w14:paraId="5195024C">
            <w:pPr>
              <w:spacing w:line="320" w:lineRule="exact"/>
              <w:rPr>
                <w:rFonts w:eastAsia="方正仿宋_GBK"/>
                <w:sz w:val="24"/>
                <w:szCs w:val="24"/>
              </w:rPr>
            </w:pPr>
            <w:r>
              <w:rPr>
                <w:rFonts w:hint="eastAsia" w:eastAsia="方正仿宋_GBK"/>
                <w:sz w:val="24"/>
                <w:szCs w:val="24"/>
              </w:rPr>
              <w:t>2.</w:t>
            </w:r>
            <w:r>
              <w:rPr>
                <w:rFonts w:eastAsia="方正仿宋_GBK"/>
                <w:sz w:val="24"/>
                <w:szCs w:val="24"/>
              </w:rPr>
              <w:t>必备设施少1样扣0.5分</w:t>
            </w:r>
            <w:r>
              <w:rPr>
                <w:rFonts w:hint="eastAsia" w:eastAsia="方正仿宋_GBK"/>
                <w:sz w:val="24"/>
                <w:szCs w:val="24"/>
              </w:rPr>
              <w:t>；</w:t>
            </w:r>
          </w:p>
          <w:p w14:paraId="0A81908A">
            <w:pPr>
              <w:spacing w:line="320" w:lineRule="exact"/>
              <w:rPr>
                <w:rFonts w:eastAsia="方正仿宋_GBK"/>
                <w:sz w:val="24"/>
                <w:szCs w:val="24"/>
              </w:rPr>
            </w:pPr>
            <w:r>
              <w:rPr>
                <w:rFonts w:hint="eastAsia" w:eastAsia="方正仿宋_GBK"/>
                <w:sz w:val="24"/>
                <w:szCs w:val="24"/>
              </w:rPr>
              <w:t>3.以上扣完为止。</w:t>
            </w:r>
          </w:p>
        </w:tc>
        <w:tc>
          <w:tcPr>
            <w:tcW w:w="783" w:type="dxa"/>
            <w:tcBorders>
              <w:left w:val="single" w:color="auto" w:sz="4" w:space="0"/>
            </w:tcBorders>
            <w:vAlign w:val="center"/>
          </w:tcPr>
          <w:p w14:paraId="4DAB3A8E">
            <w:pPr>
              <w:spacing w:line="320" w:lineRule="exact"/>
              <w:rPr>
                <w:rFonts w:eastAsia="方正仿宋_GBK"/>
                <w:sz w:val="24"/>
                <w:szCs w:val="24"/>
              </w:rPr>
            </w:pPr>
          </w:p>
        </w:tc>
      </w:tr>
      <w:tr w14:paraId="2FD9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8" w:type="dxa"/>
            <w:gridSpan w:val="5"/>
            <w:vAlign w:val="center"/>
          </w:tcPr>
          <w:p w14:paraId="6089D608">
            <w:pPr>
              <w:spacing w:line="320" w:lineRule="exact"/>
              <w:rPr>
                <w:rFonts w:eastAsia="方正仿宋_GBK"/>
                <w:b/>
                <w:bCs/>
                <w:sz w:val="24"/>
                <w:szCs w:val="24"/>
              </w:rPr>
            </w:pPr>
            <w:r>
              <w:rPr>
                <w:rFonts w:eastAsia="方正仿宋_GBK"/>
                <w:b/>
                <w:bCs/>
                <w:sz w:val="24"/>
                <w:szCs w:val="24"/>
              </w:rPr>
              <w:t>三、保健及炊事人员。（8分）</w:t>
            </w:r>
          </w:p>
        </w:tc>
      </w:tr>
      <w:tr w14:paraId="63A5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43D155B3">
            <w:pPr>
              <w:spacing w:line="320" w:lineRule="exact"/>
              <w:rPr>
                <w:rFonts w:eastAsia="方正仿宋_GBK"/>
                <w:sz w:val="24"/>
                <w:szCs w:val="24"/>
              </w:rPr>
            </w:pPr>
            <w:r>
              <w:rPr>
                <w:rFonts w:eastAsia="方正仿宋_GBK"/>
                <w:sz w:val="24"/>
                <w:szCs w:val="24"/>
              </w:rPr>
              <w:t>1.配备具</w:t>
            </w:r>
            <w:r>
              <w:rPr>
                <w:rFonts w:hint="eastAsia" w:eastAsia="方正仿宋_GBK"/>
                <w:sz w:val="24"/>
                <w:szCs w:val="24"/>
              </w:rPr>
              <w:t>有</w:t>
            </w:r>
            <w:r>
              <w:rPr>
                <w:rFonts w:eastAsia="方正仿宋_GBK"/>
                <w:sz w:val="24"/>
                <w:szCs w:val="24"/>
              </w:rPr>
              <w:t>高中以上文化程度的卫生保健人员并取得《托幼机构卫生保健人员培训合格证》。</w:t>
            </w:r>
          </w:p>
        </w:tc>
        <w:tc>
          <w:tcPr>
            <w:tcW w:w="735" w:type="dxa"/>
            <w:vAlign w:val="center"/>
          </w:tcPr>
          <w:p w14:paraId="550220DC">
            <w:pPr>
              <w:spacing w:line="320" w:lineRule="exact"/>
              <w:jc w:val="center"/>
              <w:rPr>
                <w:rFonts w:eastAsia="方正仿宋_GBK"/>
                <w:sz w:val="24"/>
                <w:szCs w:val="24"/>
              </w:rPr>
            </w:pPr>
            <w:r>
              <w:rPr>
                <w:rFonts w:eastAsia="方正仿宋_GBK"/>
                <w:sz w:val="24"/>
                <w:szCs w:val="24"/>
              </w:rPr>
              <w:t>必达</w:t>
            </w:r>
          </w:p>
          <w:p w14:paraId="62C8C5FC">
            <w:pPr>
              <w:spacing w:line="320" w:lineRule="exact"/>
              <w:jc w:val="center"/>
              <w:rPr>
                <w:rFonts w:eastAsia="方正仿宋_GBK"/>
                <w:sz w:val="24"/>
                <w:szCs w:val="24"/>
              </w:rPr>
            </w:pPr>
            <w:r>
              <w:rPr>
                <w:rFonts w:eastAsia="方正仿宋_GBK"/>
                <w:sz w:val="24"/>
                <w:szCs w:val="24"/>
              </w:rPr>
              <w:t>项目</w:t>
            </w:r>
          </w:p>
        </w:tc>
        <w:tc>
          <w:tcPr>
            <w:tcW w:w="1620" w:type="dxa"/>
            <w:vMerge w:val="restart"/>
            <w:vAlign w:val="center"/>
          </w:tcPr>
          <w:p w14:paraId="15EB714B">
            <w:pPr>
              <w:spacing w:line="320" w:lineRule="exact"/>
              <w:rPr>
                <w:rFonts w:eastAsia="方正仿宋_GBK"/>
                <w:sz w:val="24"/>
                <w:szCs w:val="24"/>
              </w:rPr>
            </w:pPr>
            <w:r>
              <w:rPr>
                <w:rFonts w:eastAsia="方正仿宋_GBK"/>
                <w:sz w:val="24"/>
                <w:szCs w:val="24"/>
              </w:rPr>
              <w:t>现场查看和查阅资料。</w:t>
            </w:r>
          </w:p>
        </w:tc>
        <w:tc>
          <w:tcPr>
            <w:tcW w:w="2593" w:type="dxa"/>
            <w:vAlign w:val="center"/>
          </w:tcPr>
          <w:p w14:paraId="16C1A3C6">
            <w:pPr>
              <w:spacing w:line="320" w:lineRule="exact"/>
              <w:rPr>
                <w:rFonts w:eastAsia="方正仿宋_GBK"/>
                <w:sz w:val="24"/>
                <w:szCs w:val="24"/>
              </w:rPr>
            </w:pPr>
            <w:r>
              <w:rPr>
                <w:rFonts w:eastAsia="方正仿宋_GBK"/>
                <w:sz w:val="24"/>
                <w:szCs w:val="24"/>
              </w:rPr>
              <w:t>必达</w:t>
            </w:r>
          </w:p>
        </w:tc>
        <w:tc>
          <w:tcPr>
            <w:tcW w:w="783" w:type="dxa"/>
            <w:vAlign w:val="center"/>
          </w:tcPr>
          <w:p w14:paraId="192CBA87">
            <w:pPr>
              <w:spacing w:line="320" w:lineRule="exact"/>
              <w:rPr>
                <w:rFonts w:eastAsia="方正仿宋_GBK"/>
                <w:sz w:val="24"/>
                <w:szCs w:val="24"/>
              </w:rPr>
            </w:pPr>
          </w:p>
        </w:tc>
      </w:tr>
      <w:tr w14:paraId="7D35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877" w:type="dxa"/>
            <w:vAlign w:val="center"/>
          </w:tcPr>
          <w:p w14:paraId="0B84D0CB">
            <w:pPr>
              <w:spacing w:line="320" w:lineRule="exact"/>
              <w:rPr>
                <w:rFonts w:eastAsia="方正仿宋_GBK"/>
                <w:sz w:val="24"/>
                <w:szCs w:val="24"/>
              </w:rPr>
            </w:pPr>
            <w:r>
              <w:rPr>
                <w:rFonts w:eastAsia="方正仿宋_GBK"/>
                <w:sz w:val="24"/>
                <w:szCs w:val="24"/>
              </w:rPr>
              <w:t>2.保健人员全日制配备1人（儿童150名以上设专职，150名以下可设兼职），寄宿制配备2人，幼儿超过250名酌情增加。</w:t>
            </w:r>
          </w:p>
        </w:tc>
        <w:tc>
          <w:tcPr>
            <w:tcW w:w="735" w:type="dxa"/>
            <w:vAlign w:val="center"/>
          </w:tcPr>
          <w:p w14:paraId="270DF2F4">
            <w:pPr>
              <w:spacing w:line="320" w:lineRule="exact"/>
              <w:jc w:val="center"/>
              <w:rPr>
                <w:rFonts w:eastAsia="方正仿宋_GBK"/>
                <w:sz w:val="24"/>
                <w:szCs w:val="24"/>
              </w:rPr>
            </w:pPr>
            <w:r>
              <w:rPr>
                <w:rFonts w:eastAsia="方正仿宋_GBK"/>
                <w:sz w:val="24"/>
                <w:szCs w:val="24"/>
              </w:rPr>
              <w:t>3分</w:t>
            </w:r>
          </w:p>
        </w:tc>
        <w:tc>
          <w:tcPr>
            <w:tcW w:w="1620" w:type="dxa"/>
            <w:vMerge w:val="continue"/>
            <w:vAlign w:val="center"/>
          </w:tcPr>
          <w:p w14:paraId="65011DDF">
            <w:pPr>
              <w:spacing w:line="320" w:lineRule="exact"/>
              <w:rPr>
                <w:rFonts w:eastAsia="方正仿宋_GBK"/>
                <w:sz w:val="24"/>
                <w:szCs w:val="24"/>
              </w:rPr>
            </w:pPr>
          </w:p>
        </w:tc>
        <w:tc>
          <w:tcPr>
            <w:tcW w:w="2593" w:type="dxa"/>
            <w:vAlign w:val="center"/>
          </w:tcPr>
          <w:p w14:paraId="5E8A288C">
            <w:pPr>
              <w:spacing w:line="320" w:lineRule="exact"/>
              <w:rPr>
                <w:rFonts w:eastAsia="方正仿宋_GBK"/>
                <w:sz w:val="24"/>
                <w:szCs w:val="24"/>
              </w:rPr>
            </w:pPr>
            <w:r>
              <w:rPr>
                <w:rFonts w:hint="eastAsia" w:eastAsia="方正仿宋_GBK"/>
                <w:sz w:val="24"/>
                <w:szCs w:val="24"/>
              </w:rPr>
              <w:t>1.150名以上无专职扣</w:t>
            </w:r>
            <w:r>
              <w:rPr>
                <w:rFonts w:eastAsia="方正仿宋_GBK"/>
                <w:sz w:val="24"/>
                <w:szCs w:val="24"/>
              </w:rPr>
              <w:t>2分</w:t>
            </w:r>
            <w:r>
              <w:rPr>
                <w:rFonts w:hint="eastAsia" w:eastAsia="方正仿宋_GBK"/>
                <w:sz w:val="24"/>
                <w:szCs w:val="24"/>
              </w:rPr>
              <w:t>；</w:t>
            </w:r>
          </w:p>
          <w:p w14:paraId="61CC5C52">
            <w:pPr>
              <w:spacing w:line="320" w:lineRule="exact"/>
              <w:rPr>
                <w:rFonts w:eastAsia="方正仿宋_GBK"/>
                <w:sz w:val="24"/>
                <w:szCs w:val="24"/>
              </w:rPr>
            </w:pPr>
            <w:r>
              <w:rPr>
                <w:rFonts w:hint="eastAsia" w:eastAsia="方正仿宋_GBK"/>
                <w:sz w:val="24"/>
                <w:szCs w:val="24"/>
              </w:rPr>
              <w:t>2.保健人员数</w:t>
            </w:r>
            <w:r>
              <w:rPr>
                <w:rFonts w:eastAsia="方正仿宋_GBK"/>
                <w:sz w:val="24"/>
                <w:szCs w:val="24"/>
              </w:rPr>
              <w:t>配备不足扣</w:t>
            </w:r>
            <w:r>
              <w:rPr>
                <w:rFonts w:hint="eastAsia" w:eastAsia="方正仿宋_GBK"/>
                <w:sz w:val="24"/>
                <w:szCs w:val="24"/>
              </w:rPr>
              <w:t>1分。</w:t>
            </w:r>
          </w:p>
        </w:tc>
        <w:tc>
          <w:tcPr>
            <w:tcW w:w="783" w:type="dxa"/>
            <w:vAlign w:val="center"/>
          </w:tcPr>
          <w:p w14:paraId="6D8815E9">
            <w:pPr>
              <w:spacing w:line="320" w:lineRule="exact"/>
              <w:rPr>
                <w:rFonts w:eastAsia="方正仿宋_GBK"/>
                <w:sz w:val="24"/>
                <w:szCs w:val="24"/>
              </w:rPr>
            </w:pPr>
          </w:p>
        </w:tc>
      </w:tr>
      <w:tr w14:paraId="4F48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35D09637">
            <w:pPr>
              <w:spacing w:line="320" w:lineRule="exact"/>
              <w:rPr>
                <w:rFonts w:eastAsia="方正仿宋_GBK"/>
                <w:sz w:val="24"/>
                <w:szCs w:val="24"/>
              </w:rPr>
            </w:pPr>
            <w:r>
              <w:rPr>
                <w:rFonts w:eastAsia="方正仿宋_GBK"/>
                <w:sz w:val="24"/>
                <w:szCs w:val="24"/>
              </w:rPr>
              <w:t>3.保健人员每月对保教人员</w:t>
            </w:r>
            <w:r>
              <w:rPr>
                <w:rFonts w:hint="eastAsia" w:eastAsia="方正仿宋_GBK"/>
                <w:sz w:val="24"/>
                <w:szCs w:val="24"/>
              </w:rPr>
              <w:t>进行</w:t>
            </w:r>
            <w:r>
              <w:rPr>
                <w:rFonts w:eastAsia="方正仿宋_GBK"/>
                <w:sz w:val="24"/>
                <w:szCs w:val="24"/>
              </w:rPr>
              <w:t>一次卫生保健知识培训。</w:t>
            </w:r>
          </w:p>
        </w:tc>
        <w:tc>
          <w:tcPr>
            <w:tcW w:w="735" w:type="dxa"/>
            <w:vAlign w:val="center"/>
          </w:tcPr>
          <w:p w14:paraId="7F46D904">
            <w:pPr>
              <w:spacing w:line="320" w:lineRule="exact"/>
              <w:jc w:val="center"/>
              <w:rPr>
                <w:rFonts w:eastAsia="方正仿宋_GBK"/>
                <w:sz w:val="24"/>
                <w:szCs w:val="24"/>
              </w:rPr>
            </w:pPr>
            <w:r>
              <w:rPr>
                <w:rFonts w:eastAsia="方正仿宋_GBK"/>
                <w:sz w:val="24"/>
                <w:szCs w:val="24"/>
              </w:rPr>
              <w:t>2分</w:t>
            </w:r>
          </w:p>
        </w:tc>
        <w:tc>
          <w:tcPr>
            <w:tcW w:w="1620" w:type="dxa"/>
            <w:vMerge w:val="continue"/>
            <w:vAlign w:val="center"/>
          </w:tcPr>
          <w:p w14:paraId="59087960">
            <w:pPr>
              <w:spacing w:line="320" w:lineRule="exact"/>
              <w:rPr>
                <w:rFonts w:eastAsia="方正仿宋_GBK"/>
                <w:sz w:val="24"/>
                <w:szCs w:val="24"/>
              </w:rPr>
            </w:pPr>
          </w:p>
        </w:tc>
        <w:tc>
          <w:tcPr>
            <w:tcW w:w="2593" w:type="dxa"/>
            <w:vAlign w:val="center"/>
          </w:tcPr>
          <w:p w14:paraId="3097A29F">
            <w:pPr>
              <w:spacing w:line="320" w:lineRule="exact"/>
              <w:rPr>
                <w:rFonts w:eastAsia="方正仿宋_GBK"/>
                <w:sz w:val="24"/>
                <w:szCs w:val="24"/>
              </w:rPr>
            </w:pPr>
            <w:r>
              <w:rPr>
                <w:rFonts w:hint="eastAsia" w:eastAsia="方正仿宋_GBK"/>
                <w:sz w:val="24"/>
                <w:szCs w:val="24"/>
              </w:rPr>
              <w:t>培训每少一次</w:t>
            </w:r>
            <w:r>
              <w:rPr>
                <w:rFonts w:eastAsia="方正仿宋_GBK"/>
                <w:sz w:val="24"/>
                <w:szCs w:val="24"/>
              </w:rPr>
              <w:t>扣0.5分</w:t>
            </w:r>
            <w:r>
              <w:rPr>
                <w:rFonts w:hint="eastAsia" w:eastAsia="方正仿宋_GBK"/>
                <w:sz w:val="24"/>
                <w:szCs w:val="24"/>
              </w:rPr>
              <w:t>，扣完为止</w:t>
            </w:r>
            <w:r>
              <w:rPr>
                <w:rFonts w:eastAsia="方正仿宋_GBK"/>
                <w:sz w:val="24"/>
                <w:szCs w:val="24"/>
              </w:rPr>
              <w:t>。</w:t>
            </w:r>
          </w:p>
        </w:tc>
        <w:tc>
          <w:tcPr>
            <w:tcW w:w="783" w:type="dxa"/>
            <w:vAlign w:val="center"/>
          </w:tcPr>
          <w:p w14:paraId="41B20851">
            <w:pPr>
              <w:spacing w:line="320" w:lineRule="exact"/>
              <w:rPr>
                <w:rFonts w:eastAsia="方正仿宋_GBK"/>
                <w:sz w:val="24"/>
                <w:szCs w:val="24"/>
              </w:rPr>
            </w:pPr>
          </w:p>
        </w:tc>
      </w:tr>
      <w:tr w14:paraId="316B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0C1C2059">
            <w:pPr>
              <w:spacing w:line="320" w:lineRule="exact"/>
              <w:rPr>
                <w:rFonts w:eastAsia="方正仿宋_GBK"/>
                <w:sz w:val="24"/>
                <w:szCs w:val="24"/>
              </w:rPr>
            </w:pPr>
            <w:r>
              <w:rPr>
                <w:rFonts w:eastAsia="方正仿宋_GBK"/>
                <w:sz w:val="24"/>
                <w:szCs w:val="24"/>
              </w:rPr>
              <w:t>4.炊事人员与儿童配备比例：提供3餐1点的1:50；1餐2点或2餐1点的1:80。</w:t>
            </w:r>
          </w:p>
        </w:tc>
        <w:tc>
          <w:tcPr>
            <w:tcW w:w="735" w:type="dxa"/>
            <w:vAlign w:val="center"/>
          </w:tcPr>
          <w:p w14:paraId="7312A951">
            <w:pPr>
              <w:spacing w:line="320" w:lineRule="exact"/>
              <w:jc w:val="center"/>
              <w:rPr>
                <w:rFonts w:eastAsia="方正仿宋_GBK"/>
                <w:sz w:val="24"/>
                <w:szCs w:val="24"/>
              </w:rPr>
            </w:pPr>
            <w:r>
              <w:rPr>
                <w:rFonts w:eastAsia="方正仿宋_GBK"/>
                <w:sz w:val="24"/>
                <w:szCs w:val="24"/>
              </w:rPr>
              <w:t>3分</w:t>
            </w:r>
          </w:p>
        </w:tc>
        <w:tc>
          <w:tcPr>
            <w:tcW w:w="1620" w:type="dxa"/>
            <w:vMerge w:val="continue"/>
            <w:vAlign w:val="center"/>
          </w:tcPr>
          <w:p w14:paraId="4C129719">
            <w:pPr>
              <w:spacing w:line="320" w:lineRule="exact"/>
              <w:rPr>
                <w:rFonts w:eastAsia="方正仿宋_GBK"/>
                <w:sz w:val="24"/>
                <w:szCs w:val="24"/>
              </w:rPr>
            </w:pPr>
          </w:p>
        </w:tc>
        <w:tc>
          <w:tcPr>
            <w:tcW w:w="2593" w:type="dxa"/>
            <w:vAlign w:val="center"/>
          </w:tcPr>
          <w:p w14:paraId="124C26EB">
            <w:pPr>
              <w:spacing w:line="320" w:lineRule="exact"/>
              <w:rPr>
                <w:rFonts w:eastAsia="方正仿宋_GBK"/>
                <w:sz w:val="24"/>
                <w:szCs w:val="24"/>
              </w:rPr>
            </w:pPr>
            <w:r>
              <w:rPr>
                <w:rFonts w:eastAsia="方正仿宋_GBK"/>
                <w:sz w:val="24"/>
                <w:szCs w:val="24"/>
              </w:rPr>
              <w:t>配备不足扣2分。</w:t>
            </w:r>
          </w:p>
        </w:tc>
        <w:tc>
          <w:tcPr>
            <w:tcW w:w="783" w:type="dxa"/>
            <w:vAlign w:val="center"/>
          </w:tcPr>
          <w:p w14:paraId="524EDC83">
            <w:pPr>
              <w:spacing w:line="320" w:lineRule="exact"/>
              <w:rPr>
                <w:rFonts w:eastAsia="方正仿宋_GBK"/>
                <w:sz w:val="24"/>
                <w:szCs w:val="24"/>
              </w:rPr>
            </w:pPr>
          </w:p>
        </w:tc>
      </w:tr>
      <w:tr w14:paraId="6636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8" w:type="dxa"/>
            <w:gridSpan w:val="5"/>
            <w:vAlign w:val="center"/>
          </w:tcPr>
          <w:p w14:paraId="33A31F47">
            <w:pPr>
              <w:spacing w:line="320" w:lineRule="exact"/>
              <w:rPr>
                <w:rFonts w:eastAsia="方正仿宋_GBK"/>
                <w:b/>
                <w:bCs/>
                <w:sz w:val="24"/>
                <w:szCs w:val="24"/>
              </w:rPr>
            </w:pPr>
            <w:r>
              <w:rPr>
                <w:rFonts w:eastAsia="方正仿宋_GBK"/>
                <w:b/>
                <w:bCs/>
                <w:sz w:val="24"/>
                <w:szCs w:val="24"/>
              </w:rPr>
              <w:t>四、健康检查。（15分）</w:t>
            </w:r>
          </w:p>
        </w:tc>
      </w:tr>
      <w:tr w14:paraId="1832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2E5DBD71">
            <w:pPr>
              <w:spacing w:line="320" w:lineRule="exact"/>
              <w:rPr>
                <w:rFonts w:eastAsia="方正仿宋_GBK"/>
                <w:sz w:val="24"/>
                <w:szCs w:val="24"/>
              </w:rPr>
            </w:pPr>
            <w:r>
              <w:rPr>
                <w:rFonts w:eastAsia="方正仿宋_GBK"/>
                <w:sz w:val="24"/>
                <w:szCs w:val="24"/>
              </w:rPr>
              <w:t>1.儿童新入托前须到当地妇幼保健机构或卫生健康行政部门指定的医疗机构体检，合格者方能入园。体检率达100％。</w:t>
            </w:r>
          </w:p>
        </w:tc>
        <w:tc>
          <w:tcPr>
            <w:tcW w:w="735" w:type="dxa"/>
            <w:vAlign w:val="center"/>
          </w:tcPr>
          <w:p w14:paraId="557DE7CB">
            <w:pPr>
              <w:spacing w:line="320" w:lineRule="exact"/>
              <w:jc w:val="center"/>
              <w:rPr>
                <w:rFonts w:eastAsia="方正仿宋_GBK"/>
                <w:sz w:val="24"/>
                <w:szCs w:val="24"/>
              </w:rPr>
            </w:pPr>
            <w:r>
              <w:rPr>
                <w:rFonts w:eastAsia="方正仿宋_GBK"/>
                <w:sz w:val="24"/>
                <w:szCs w:val="24"/>
              </w:rPr>
              <w:t>5分</w:t>
            </w:r>
          </w:p>
        </w:tc>
        <w:tc>
          <w:tcPr>
            <w:tcW w:w="1620" w:type="dxa"/>
            <w:vAlign w:val="center"/>
          </w:tcPr>
          <w:p w14:paraId="73CAC32F">
            <w:pPr>
              <w:spacing w:line="320" w:lineRule="exact"/>
              <w:rPr>
                <w:rFonts w:eastAsia="方正仿宋_GBK"/>
                <w:sz w:val="24"/>
                <w:szCs w:val="24"/>
              </w:rPr>
            </w:pPr>
            <w:r>
              <w:rPr>
                <w:rFonts w:hint="eastAsia" w:eastAsia="方正仿宋_GBK"/>
                <w:sz w:val="24"/>
                <w:szCs w:val="24"/>
              </w:rPr>
              <w:t>查看托幼机构</w:t>
            </w:r>
            <w:r>
              <w:rPr>
                <w:rFonts w:eastAsia="方正仿宋_GBK"/>
                <w:sz w:val="24"/>
                <w:szCs w:val="24"/>
              </w:rPr>
              <w:t>儿童</w:t>
            </w:r>
            <w:r>
              <w:rPr>
                <w:rFonts w:hint="eastAsia" w:eastAsia="方正仿宋_GBK"/>
                <w:sz w:val="24"/>
                <w:szCs w:val="24"/>
              </w:rPr>
              <w:t>入托前</w:t>
            </w:r>
            <w:r>
              <w:rPr>
                <w:rFonts w:eastAsia="方正仿宋_GBK"/>
                <w:sz w:val="24"/>
                <w:szCs w:val="24"/>
              </w:rPr>
              <w:t>体检</w:t>
            </w:r>
            <w:r>
              <w:rPr>
                <w:rFonts w:hint="eastAsia" w:eastAsia="方正仿宋_GBK"/>
                <w:sz w:val="24"/>
                <w:szCs w:val="24"/>
              </w:rPr>
              <w:t>存档资料。</w:t>
            </w:r>
          </w:p>
        </w:tc>
        <w:tc>
          <w:tcPr>
            <w:tcW w:w="2593" w:type="dxa"/>
            <w:vAlign w:val="center"/>
          </w:tcPr>
          <w:p w14:paraId="27A3EDE4">
            <w:pPr>
              <w:spacing w:line="320" w:lineRule="exact"/>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1</w:t>
            </w:r>
            <w:r>
              <w:rPr>
                <w:rFonts w:eastAsia="方正仿宋_GBK"/>
                <w:color w:val="000000" w:themeColor="text1"/>
                <w:sz w:val="24"/>
                <w:szCs w:val="24"/>
                <w14:textFill>
                  <w14:solidFill>
                    <w14:schemeClr w14:val="tx1"/>
                  </w14:solidFill>
                </w14:textFill>
              </w:rPr>
              <w:t>.</w:t>
            </w:r>
            <w:r>
              <w:rPr>
                <w:rFonts w:hint="eastAsia" w:eastAsia="方正仿宋_GBK"/>
                <w:color w:val="000000" w:themeColor="text1"/>
                <w:sz w:val="24"/>
                <w:szCs w:val="24"/>
                <w14:textFill>
                  <w14:solidFill>
                    <w14:schemeClr w14:val="tx1"/>
                  </w14:solidFill>
                </w14:textFill>
              </w:rPr>
              <w:t>入托</w:t>
            </w:r>
            <w:r>
              <w:rPr>
                <w:rFonts w:eastAsia="方正仿宋_GBK"/>
                <w:color w:val="000000" w:themeColor="text1"/>
                <w:sz w:val="24"/>
                <w:szCs w:val="24"/>
                <w14:textFill>
                  <w14:solidFill>
                    <w14:schemeClr w14:val="tx1"/>
                  </w14:solidFill>
                </w14:textFill>
              </w:rPr>
              <w:t>前体检率达100%，</w:t>
            </w:r>
            <w:r>
              <w:rPr>
                <w:rFonts w:hint="eastAsia" w:eastAsia="方正仿宋_GBK"/>
                <w:color w:val="000000" w:themeColor="text1"/>
                <w:sz w:val="24"/>
                <w:szCs w:val="24"/>
                <w14:textFill>
                  <w14:solidFill>
                    <w14:schemeClr w14:val="tx1"/>
                  </w14:solidFill>
                </w14:textFill>
              </w:rPr>
              <w:t>不扣分</w:t>
            </w:r>
            <w:r>
              <w:rPr>
                <w:rFonts w:eastAsia="方正仿宋_GBK"/>
                <w:color w:val="000000" w:themeColor="text1"/>
                <w:sz w:val="24"/>
                <w:szCs w:val="24"/>
                <w14:textFill>
                  <w14:solidFill>
                    <w14:schemeClr w14:val="tx1"/>
                  </w14:solidFill>
                </w14:textFill>
              </w:rPr>
              <w:t>；</w:t>
            </w:r>
          </w:p>
          <w:p w14:paraId="2F07FCED">
            <w:pPr>
              <w:spacing w:line="320" w:lineRule="exact"/>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2.100＞体检率≥90%</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按照</w:t>
            </w:r>
            <w:r>
              <w:rPr>
                <w:rFonts w:hint="eastAsia" w:eastAsia="方正仿宋_GBK"/>
                <w:color w:val="000000" w:themeColor="text1"/>
                <w:sz w:val="24"/>
                <w:szCs w:val="24"/>
                <w14:textFill>
                  <w14:solidFill>
                    <w14:schemeClr w14:val="tx1"/>
                  </w14:solidFill>
                </w14:textFill>
              </w:rPr>
              <w:t>（1-</w:t>
            </w:r>
            <w:r>
              <w:rPr>
                <w:rFonts w:eastAsia="方正仿宋_GBK"/>
                <w:color w:val="000000" w:themeColor="text1"/>
                <w:sz w:val="24"/>
                <w:szCs w:val="24"/>
                <w14:textFill>
                  <w14:solidFill>
                    <w14:schemeClr w14:val="tx1"/>
                  </w14:solidFill>
                </w14:textFill>
              </w:rPr>
              <w:t>体检率</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分值</w:t>
            </w:r>
            <w:r>
              <w:rPr>
                <w:rFonts w:hint="eastAsia" w:eastAsia="方正仿宋_GBK"/>
                <w:color w:val="000000" w:themeColor="text1"/>
                <w:sz w:val="24"/>
                <w:szCs w:val="24"/>
                <w14:textFill>
                  <w14:solidFill>
                    <w14:schemeClr w14:val="tx1"/>
                  </w14:solidFill>
                </w14:textFill>
              </w:rPr>
              <w:t>扣</w:t>
            </w:r>
            <w:r>
              <w:rPr>
                <w:rFonts w:eastAsia="方正仿宋_GBK"/>
                <w:color w:val="000000" w:themeColor="text1"/>
                <w:sz w:val="24"/>
                <w:szCs w:val="24"/>
                <w14:textFill>
                  <w14:solidFill>
                    <w14:schemeClr w14:val="tx1"/>
                  </w14:solidFill>
                </w14:textFill>
              </w:rPr>
              <w:t>分；</w:t>
            </w:r>
          </w:p>
          <w:p w14:paraId="75777D1B">
            <w:pPr>
              <w:spacing w:line="320" w:lineRule="exact"/>
              <w:rPr>
                <w:rFonts w:eastAsia="方正仿宋_GBK"/>
                <w:sz w:val="24"/>
                <w:szCs w:val="24"/>
              </w:rPr>
            </w:pPr>
            <w:r>
              <w:rPr>
                <w:rFonts w:hint="eastAsia" w:eastAsia="方正仿宋_GBK"/>
                <w:color w:val="000000" w:themeColor="text1"/>
                <w:sz w:val="24"/>
                <w:szCs w:val="24"/>
                <w14:textFill>
                  <w14:solidFill>
                    <w14:schemeClr w14:val="tx1"/>
                  </w14:solidFill>
                </w14:textFill>
              </w:rPr>
              <w:t>3</w:t>
            </w:r>
            <w:r>
              <w:rPr>
                <w:rFonts w:eastAsia="方正仿宋_GBK"/>
                <w:color w:val="000000" w:themeColor="text1"/>
                <w:sz w:val="24"/>
                <w:szCs w:val="24"/>
                <w14:textFill>
                  <w14:solidFill>
                    <w14:schemeClr w14:val="tx1"/>
                  </w14:solidFill>
                </w14:textFill>
              </w:rPr>
              <w:t>.</w:t>
            </w:r>
            <w:r>
              <w:rPr>
                <w:rFonts w:hint="eastAsia" w:eastAsia="方正仿宋_GBK"/>
                <w:color w:val="000000" w:themeColor="text1"/>
                <w:sz w:val="24"/>
                <w:szCs w:val="24"/>
                <w14:textFill>
                  <w14:solidFill>
                    <w14:schemeClr w14:val="tx1"/>
                  </w14:solidFill>
                </w14:textFill>
              </w:rPr>
              <w:t>体检率</w:t>
            </w:r>
            <w:r>
              <w:rPr>
                <w:rFonts w:eastAsia="方正仿宋_GBK"/>
                <w:color w:val="000000" w:themeColor="text1"/>
                <w:sz w:val="24"/>
                <w:szCs w:val="24"/>
                <w14:textFill>
                  <w14:solidFill>
                    <w14:schemeClr w14:val="tx1"/>
                  </w14:solidFill>
                </w14:textFill>
              </w:rPr>
              <w:t>＜90%，</w:t>
            </w:r>
            <w:r>
              <w:rPr>
                <w:rFonts w:hint="eastAsia" w:eastAsia="方正仿宋_GBK"/>
                <w:color w:val="000000" w:themeColor="text1"/>
                <w:sz w:val="24"/>
                <w:szCs w:val="24"/>
                <w14:textFill>
                  <w14:solidFill>
                    <w14:schemeClr w14:val="tx1"/>
                  </w14:solidFill>
                </w14:textFill>
              </w:rPr>
              <w:t>扣5</w:t>
            </w:r>
            <w:r>
              <w:rPr>
                <w:rFonts w:eastAsia="方正仿宋_GBK"/>
                <w:color w:val="000000" w:themeColor="text1"/>
                <w:sz w:val="24"/>
                <w:szCs w:val="24"/>
                <w14:textFill>
                  <w14:solidFill>
                    <w14:schemeClr w14:val="tx1"/>
                  </w14:solidFill>
                </w14:textFill>
              </w:rPr>
              <w:t>分。</w:t>
            </w:r>
          </w:p>
        </w:tc>
        <w:tc>
          <w:tcPr>
            <w:tcW w:w="783" w:type="dxa"/>
            <w:vAlign w:val="center"/>
          </w:tcPr>
          <w:p w14:paraId="4CEAED57">
            <w:pPr>
              <w:spacing w:line="320" w:lineRule="exact"/>
              <w:rPr>
                <w:rFonts w:eastAsia="方正仿宋_GBK"/>
                <w:color w:val="000000" w:themeColor="text1"/>
                <w:sz w:val="24"/>
                <w:szCs w:val="24"/>
                <w14:textFill>
                  <w14:solidFill>
                    <w14:schemeClr w14:val="tx1"/>
                  </w14:solidFill>
                </w14:textFill>
              </w:rPr>
            </w:pPr>
          </w:p>
        </w:tc>
      </w:tr>
      <w:tr w14:paraId="2F37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00A76D40">
            <w:pPr>
              <w:spacing w:line="320" w:lineRule="exact"/>
              <w:rPr>
                <w:rFonts w:eastAsia="方正仿宋_GBK"/>
                <w:sz w:val="24"/>
                <w:szCs w:val="24"/>
              </w:rPr>
            </w:pPr>
            <w:r>
              <w:rPr>
                <w:rFonts w:eastAsia="方正仿宋_GBK"/>
                <w:sz w:val="24"/>
                <w:szCs w:val="24"/>
              </w:rPr>
              <w:t>2.在园儿童按要求进行年度体检，体检率达85％以上。</w:t>
            </w:r>
          </w:p>
        </w:tc>
        <w:tc>
          <w:tcPr>
            <w:tcW w:w="735" w:type="dxa"/>
            <w:vAlign w:val="center"/>
          </w:tcPr>
          <w:p w14:paraId="0E4F2DE2">
            <w:pPr>
              <w:spacing w:line="320" w:lineRule="exact"/>
              <w:jc w:val="center"/>
              <w:rPr>
                <w:rFonts w:eastAsia="方正仿宋_GBK"/>
                <w:sz w:val="24"/>
                <w:szCs w:val="24"/>
              </w:rPr>
            </w:pPr>
            <w:r>
              <w:rPr>
                <w:rFonts w:eastAsia="方正仿宋_GBK"/>
                <w:sz w:val="24"/>
                <w:szCs w:val="24"/>
              </w:rPr>
              <w:t>5分</w:t>
            </w:r>
          </w:p>
        </w:tc>
        <w:tc>
          <w:tcPr>
            <w:tcW w:w="1620" w:type="dxa"/>
            <w:vAlign w:val="center"/>
          </w:tcPr>
          <w:p w14:paraId="20B58B2D">
            <w:pPr>
              <w:spacing w:line="320" w:lineRule="exact"/>
              <w:rPr>
                <w:rFonts w:eastAsia="方正仿宋_GBK"/>
                <w:sz w:val="24"/>
                <w:szCs w:val="24"/>
              </w:rPr>
            </w:pPr>
            <w:r>
              <w:rPr>
                <w:rFonts w:hint="eastAsia" w:eastAsia="方正仿宋_GBK"/>
                <w:sz w:val="24"/>
                <w:szCs w:val="24"/>
              </w:rPr>
              <w:t>查看承担该幼儿园年度体检的医疗机构儿童体检存档资料。</w:t>
            </w:r>
          </w:p>
        </w:tc>
        <w:tc>
          <w:tcPr>
            <w:tcW w:w="2593" w:type="dxa"/>
            <w:vAlign w:val="center"/>
          </w:tcPr>
          <w:p w14:paraId="2E6E544E">
            <w:pPr>
              <w:adjustRightInd w:val="0"/>
              <w:snapToGrid w:val="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1</w:t>
            </w:r>
            <w:r>
              <w:rPr>
                <w:rFonts w:eastAsia="方正仿宋_GBK"/>
                <w:color w:val="000000" w:themeColor="text1"/>
                <w:sz w:val="24"/>
                <w:szCs w:val="24"/>
                <w14:textFill>
                  <w14:solidFill>
                    <w14:schemeClr w14:val="tx1"/>
                  </w14:solidFill>
                </w14:textFill>
              </w:rPr>
              <w:t>.</w:t>
            </w:r>
            <w:r>
              <w:rPr>
                <w:rFonts w:hint="eastAsia" w:eastAsia="方正仿宋_GBK"/>
                <w:color w:val="000000" w:themeColor="text1"/>
                <w:sz w:val="24"/>
                <w:szCs w:val="24"/>
                <w14:textFill>
                  <w14:solidFill>
                    <w14:schemeClr w14:val="tx1"/>
                  </w14:solidFill>
                </w14:textFill>
              </w:rPr>
              <w:t>在园儿童</w:t>
            </w:r>
            <w:r>
              <w:rPr>
                <w:rFonts w:eastAsia="方正仿宋_GBK"/>
                <w:color w:val="000000" w:themeColor="text1"/>
                <w:sz w:val="24"/>
                <w:szCs w:val="24"/>
                <w14:textFill>
                  <w14:solidFill>
                    <w14:schemeClr w14:val="tx1"/>
                  </w14:solidFill>
                </w14:textFill>
              </w:rPr>
              <w:t>年度体检率达</w:t>
            </w:r>
            <w:r>
              <w:rPr>
                <w:rFonts w:hint="eastAsia" w:eastAsia="方正仿宋_GBK"/>
                <w:color w:val="000000" w:themeColor="text1"/>
                <w:sz w:val="24"/>
                <w:szCs w:val="24"/>
                <w14:textFill>
                  <w14:solidFill>
                    <w14:schemeClr w14:val="tx1"/>
                  </w14:solidFill>
                </w14:textFill>
              </w:rPr>
              <w:t>85</w:t>
            </w:r>
            <w:r>
              <w:rPr>
                <w:rFonts w:eastAsia="方正仿宋_GBK"/>
                <w:color w:val="000000" w:themeColor="text1"/>
                <w:sz w:val="24"/>
                <w:szCs w:val="24"/>
                <w14:textFill>
                  <w14:solidFill>
                    <w14:schemeClr w14:val="tx1"/>
                  </w14:solidFill>
                </w14:textFill>
              </w:rPr>
              <w:t>%，</w:t>
            </w:r>
            <w:r>
              <w:rPr>
                <w:rFonts w:hint="eastAsia" w:eastAsia="方正仿宋_GBK"/>
                <w:color w:val="000000" w:themeColor="text1"/>
                <w:sz w:val="24"/>
                <w:szCs w:val="24"/>
                <w14:textFill>
                  <w14:solidFill>
                    <w14:schemeClr w14:val="tx1"/>
                  </w14:solidFill>
                </w14:textFill>
              </w:rPr>
              <w:t>不扣分</w:t>
            </w:r>
            <w:r>
              <w:rPr>
                <w:rFonts w:eastAsia="方正仿宋_GBK"/>
                <w:color w:val="000000" w:themeColor="text1"/>
                <w:sz w:val="24"/>
                <w:szCs w:val="24"/>
                <w14:textFill>
                  <w14:solidFill>
                    <w14:schemeClr w14:val="tx1"/>
                  </w14:solidFill>
                </w14:textFill>
              </w:rPr>
              <w:t>；</w:t>
            </w:r>
          </w:p>
          <w:p w14:paraId="28CD4A98">
            <w:pPr>
              <w:adjustRightInd w:val="0"/>
              <w:snapToGrid w:val="0"/>
              <w:rPr>
                <w:rFonts w:eastAsia="方正仿宋_GBK"/>
                <w:sz w:val="24"/>
                <w:szCs w:val="24"/>
              </w:rPr>
            </w:pPr>
            <w:r>
              <w:rPr>
                <w:rFonts w:hint="eastAsia" w:eastAsia="方正仿宋_GBK"/>
                <w:color w:val="000000" w:themeColor="text1"/>
                <w:sz w:val="24"/>
                <w:szCs w:val="24"/>
                <w14:textFill>
                  <w14:solidFill>
                    <w14:schemeClr w14:val="tx1"/>
                  </w14:solidFill>
                </w14:textFill>
              </w:rPr>
              <w:t>2</w:t>
            </w:r>
            <w:r>
              <w:rPr>
                <w:rFonts w:eastAsia="方正仿宋_GBK"/>
                <w:color w:val="000000" w:themeColor="text1"/>
                <w:sz w:val="24"/>
                <w:szCs w:val="24"/>
                <w14:textFill>
                  <w14:solidFill>
                    <w14:schemeClr w14:val="tx1"/>
                  </w14:solidFill>
                </w14:textFill>
              </w:rPr>
              <w:t>.</w:t>
            </w:r>
            <w:r>
              <w:rPr>
                <w:rFonts w:hint="eastAsia" w:eastAsia="方正仿宋_GBK"/>
                <w:color w:val="000000" w:themeColor="text1"/>
                <w:sz w:val="24"/>
                <w:szCs w:val="24"/>
                <w14:textFill>
                  <w14:solidFill>
                    <w14:schemeClr w14:val="tx1"/>
                  </w14:solidFill>
                </w14:textFill>
              </w:rPr>
              <w:t>体检率</w:t>
            </w:r>
            <w:r>
              <w:rPr>
                <w:rFonts w:eastAsia="方正仿宋_GBK"/>
                <w:color w:val="000000" w:themeColor="text1"/>
                <w:sz w:val="24"/>
                <w:szCs w:val="24"/>
                <w14:textFill>
                  <w14:solidFill>
                    <w14:schemeClr w14:val="tx1"/>
                  </w14:solidFill>
                </w14:textFill>
              </w:rPr>
              <w:t>＜85%</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按照</w:t>
            </w:r>
            <w:r>
              <w:rPr>
                <w:rFonts w:hint="eastAsia" w:eastAsia="方正仿宋_GBK"/>
                <w:color w:val="000000" w:themeColor="text1"/>
                <w:sz w:val="24"/>
                <w:szCs w:val="24"/>
                <w14:textFill>
                  <w14:solidFill>
                    <w14:schemeClr w14:val="tx1"/>
                  </w14:solidFill>
                </w14:textFill>
              </w:rPr>
              <w:t>（1-</w:t>
            </w:r>
            <w:r>
              <w:rPr>
                <w:rFonts w:eastAsia="方正仿宋_GBK"/>
                <w:color w:val="000000" w:themeColor="text1"/>
                <w:sz w:val="24"/>
                <w:szCs w:val="24"/>
                <w14:textFill>
                  <w14:solidFill>
                    <w14:schemeClr w14:val="tx1"/>
                  </w14:solidFill>
                </w14:textFill>
              </w:rPr>
              <w:t>体检率</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分值</w:t>
            </w:r>
            <w:r>
              <w:rPr>
                <w:rFonts w:hint="eastAsia" w:eastAsia="方正仿宋_GBK"/>
                <w:color w:val="000000" w:themeColor="text1"/>
                <w:sz w:val="24"/>
                <w:szCs w:val="24"/>
                <w14:textFill>
                  <w14:solidFill>
                    <w14:schemeClr w14:val="tx1"/>
                  </w14:solidFill>
                </w14:textFill>
              </w:rPr>
              <w:t>扣</w:t>
            </w:r>
            <w:r>
              <w:rPr>
                <w:rFonts w:eastAsia="方正仿宋_GBK"/>
                <w:color w:val="000000" w:themeColor="text1"/>
                <w:sz w:val="24"/>
                <w:szCs w:val="24"/>
                <w14:textFill>
                  <w14:solidFill>
                    <w14:schemeClr w14:val="tx1"/>
                  </w14:solidFill>
                </w14:textFill>
              </w:rPr>
              <w:t>分</w:t>
            </w:r>
            <w:r>
              <w:rPr>
                <w:rFonts w:hint="eastAsia" w:eastAsia="方正仿宋_GBK"/>
                <w:color w:val="000000" w:themeColor="text1"/>
                <w:sz w:val="24"/>
                <w:szCs w:val="24"/>
                <w:lang w:eastAsia="zh-CN"/>
                <w14:textFill>
                  <w14:solidFill>
                    <w14:schemeClr w14:val="tx1"/>
                  </w14:solidFill>
                </w14:textFill>
              </w:rPr>
              <w:t>，扣完为止</w:t>
            </w:r>
            <w:r>
              <w:rPr>
                <w:rFonts w:eastAsia="方正仿宋_GBK"/>
                <w:color w:val="000000" w:themeColor="text1"/>
                <w:sz w:val="24"/>
                <w:szCs w:val="24"/>
                <w14:textFill>
                  <w14:solidFill>
                    <w14:schemeClr w14:val="tx1"/>
                  </w14:solidFill>
                </w14:textFill>
              </w:rPr>
              <w:t>。</w:t>
            </w:r>
          </w:p>
        </w:tc>
        <w:tc>
          <w:tcPr>
            <w:tcW w:w="783" w:type="dxa"/>
            <w:vAlign w:val="center"/>
          </w:tcPr>
          <w:p w14:paraId="77171476">
            <w:pPr>
              <w:adjustRightInd w:val="0"/>
              <w:snapToGrid w:val="0"/>
              <w:rPr>
                <w:rFonts w:eastAsia="方正仿宋_GBK"/>
                <w:color w:val="000000" w:themeColor="text1"/>
                <w:sz w:val="24"/>
                <w:szCs w:val="24"/>
                <w14:textFill>
                  <w14:solidFill>
                    <w14:schemeClr w14:val="tx1"/>
                  </w14:solidFill>
                </w14:textFill>
              </w:rPr>
            </w:pPr>
          </w:p>
        </w:tc>
      </w:tr>
      <w:tr w14:paraId="0A13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77" w:type="dxa"/>
            <w:vAlign w:val="center"/>
          </w:tcPr>
          <w:p w14:paraId="16607869">
            <w:pPr>
              <w:spacing w:line="320" w:lineRule="exact"/>
              <w:rPr>
                <w:rFonts w:eastAsia="方正仿宋_GBK"/>
                <w:sz w:val="24"/>
                <w:szCs w:val="24"/>
              </w:rPr>
            </w:pPr>
            <w:r>
              <w:rPr>
                <w:rFonts w:eastAsia="方正仿宋_GBK"/>
                <w:sz w:val="24"/>
                <w:szCs w:val="24"/>
              </w:rPr>
              <w:t>3.各类工作人员新入托前和每年须到当地妇幼保健机构或卫生健康行政部门指定的医疗机构体检，合格者持有健康证明方能上岗。体检率达100％。</w:t>
            </w:r>
          </w:p>
        </w:tc>
        <w:tc>
          <w:tcPr>
            <w:tcW w:w="735" w:type="dxa"/>
            <w:vAlign w:val="center"/>
          </w:tcPr>
          <w:p w14:paraId="378D3364">
            <w:pPr>
              <w:spacing w:line="320" w:lineRule="exact"/>
              <w:jc w:val="center"/>
              <w:rPr>
                <w:rFonts w:eastAsia="方正仿宋_GBK"/>
                <w:sz w:val="24"/>
                <w:szCs w:val="24"/>
              </w:rPr>
            </w:pPr>
            <w:r>
              <w:rPr>
                <w:rFonts w:eastAsia="方正仿宋_GBK"/>
                <w:sz w:val="24"/>
                <w:szCs w:val="24"/>
              </w:rPr>
              <w:t>5分</w:t>
            </w:r>
          </w:p>
        </w:tc>
        <w:tc>
          <w:tcPr>
            <w:tcW w:w="1620" w:type="dxa"/>
            <w:vAlign w:val="center"/>
          </w:tcPr>
          <w:p w14:paraId="25077DBC">
            <w:pPr>
              <w:spacing w:line="320" w:lineRule="exact"/>
              <w:rPr>
                <w:rFonts w:eastAsia="方正仿宋_GBK"/>
                <w:sz w:val="24"/>
                <w:szCs w:val="24"/>
              </w:rPr>
            </w:pPr>
            <w:r>
              <w:rPr>
                <w:rFonts w:hint="eastAsia" w:eastAsia="方正仿宋_GBK"/>
                <w:sz w:val="24"/>
                <w:szCs w:val="24"/>
              </w:rPr>
              <w:t>查看托幼机构教职工</w:t>
            </w:r>
            <w:r>
              <w:rPr>
                <w:rFonts w:eastAsia="方正仿宋_GBK"/>
                <w:sz w:val="24"/>
                <w:szCs w:val="24"/>
              </w:rPr>
              <w:t>健康证明</w:t>
            </w:r>
            <w:r>
              <w:rPr>
                <w:rFonts w:hint="eastAsia" w:eastAsia="方正仿宋_GBK"/>
                <w:sz w:val="24"/>
                <w:szCs w:val="24"/>
              </w:rPr>
              <w:t>存档资料。</w:t>
            </w:r>
          </w:p>
        </w:tc>
        <w:tc>
          <w:tcPr>
            <w:tcW w:w="2593" w:type="dxa"/>
            <w:vAlign w:val="center"/>
          </w:tcPr>
          <w:p w14:paraId="52F93F49">
            <w:pPr>
              <w:adjustRightInd w:val="0"/>
              <w:snapToGrid w:val="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1</w:t>
            </w:r>
            <w:r>
              <w:rPr>
                <w:rFonts w:eastAsia="方正仿宋_GBK"/>
                <w:color w:val="000000" w:themeColor="text1"/>
                <w:sz w:val="24"/>
                <w:szCs w:val="24"/>
                <w14:textFill>
                  <w14:solidFill>
                    <w14:schemeClr w14:val="tx1"/>
                  </w14:solidFill>
                </w14:textFill>
              </w:rPr>
              <w:t>.</w:t>
            </w:r>
            <w:r>
              <w:rPr>
                <w:rFonts w:hint="eastAsia" w:eastAsia="方正仿宋_GBK"/>
                <w:color w:val="000000" w:themeColor="text1"/>
                <w:sz w:val="24"/>
                <w:szCs w:val="24"/>
                <w14:textFill>
                  <w14:solidFill>
                    <w14:schemeClr w14:val="tx1"/>
                  </w14:solidFill>
                </w14:textFill>
              </w:rPr>
              <w:t>在园工作人员</w:t>
            </w:r>
            <w:r>
              <w:rPr>
                <w:rFonts w:eastAsia="方正仿宋_GBK"/>
                <w:color w:val="000000" w:themeColor="text1"/>
                <w:sz w:val="24"/>
                <w:szCs w:val="24"/>
                <w14:textFill>
                  <w14:solidFill>
                    <w14:schemeClr w14:val="tx1"/>
                  </w14:solidFill>
                </w14:textFill>
              </w:rPr>
              <w:t>年度体检率达100%，</w:t>
            </w:r>
            <w:r>
              <w:rPr>
                <w:rFonts w:hint="eastAsia" w:eastAsia="方正仿宋_GBK"/>
                <w:color w:val="000000" w:themeColor="text1"/>
                <w:sz w:val="24"/>
                <w:szCs w:val="24"/>
                <w14:textFill>
                  <w14:solidFill>
                    <w14:schemeClr w14:val="tx1"/>
                  </w14:solidFill>
                </w14:textFill>
              </w:rPr>
              <w:t>不扣分</w:t>
            </w:r>
            <w:r>
              <w:rPr>
                <w:rFonts w:eastAsia="方正仿宋_GBK"/>
                <w:color w:val="000000" w:themeColor="text1"/>
                <w:sz w:val="24"/>
                <w:szCs w:val="24"/>
                <w14:textFill>
                  <w14:solidFill>
                    <w14:schemeClr w14:val="tx1"/>
                  </w14:solidFill>
                </w14:textFill>
              </w:rPr>
              <w:t>；</w:t>
            </w:r>
          </w:p>
          <w:p w14:paraId="57B7EC6A">
            <w:pPr>
              <w:adjustRightInd w:val="0"/>
              <w:snapToGrid w:val="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2.100＞体检率≥90%，按照</w:t>
            </w:r>
            <w:r>
              <w:rPr>
                <w:rFonts w:hint="eastAsia" w:eastAsia="方正仿宋_GBK"/>
                <w:color w:val="000000" w:themeColor="text1"/>
                <w:sz w:val="24"/>
                <w:szCs w:val="24"/>
                <w14:textFill>
                  <w14:solidFill>
                    <w14:schemeClr w14:val="tx1"/>
                  </w14:solidFill>
                </w14:textFill>
              </w:rPr>
              <w:t>（1-</w:t>
            </w:r>
            <w:r>
              <w:rPr>
                <w:rFonts w:eastAsia="方正仿宋_GBK"/>
                <w:color w:val="000000" w:themeColor="text1"/>
                <w:sz w:val="24"/>
                <w:szCs w:val="24"/>
                <w14:textFill>
                  <w14:solidFill>
                    <w14:schemeClr w14:val="tx1"/>
                  </w14:solidFill>
                </w14:textFill>
              </w:rPr>
              <w:t>体检率</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分值</w:t>
            </w:r>
            <w:r>
              <w:rPr>
                <w:rFonts w:hint="eastAsia" w:eastAsia="方正仿宋_GBK"/>
                <w:color w:val="000000" w:themeColor="text1"/>
                <w:sz w:val="24"/>
                <w:szCs w:val="24"/>
                <w14:textFill>
                  <w14:solidFill>
                    <w14:schemeClr w14:val="tx1"/>
                  </w14:solidFill>
                </w14:textFill>
              </w:rPr>
              <w:t>扣</w:t>
            </w:r>
            <w:r>
              <w:rPr>
                <w:rFonts w:eastAsia="方正仿宋_GBK"/>
                <w:color w:val="000000" w:themeColor="text1"/>
                <w:sz w:val="24"/>
                <w:szCs w:val="24"/>
                <w14:textFill>
                  <w14:solidFill>
                    <w14:schemeClr w14:val="tx1"/>
                  </w14:solidFill>
                </w14:textFill>
              </w:rPr>
              <w:t>分。；</w:t>
            </w:r>
          </w:p>
          <w:p w14:paraId="6A674F12">
            <w:pPr>
              <w:adjustRightInd w:val="0"/>
              <w:snapToGrid w:val="0"/>
              <w:rPr>
                <w:rFonts w:eastAsia="方正仿宋_GBK"/>
                <w:sz w:val="24"/>
                <w:szCs w:val="24"/>
              </w:rPr>
            </w:pPr>
            <w:r>
              <w:rPr>
                <w:rFonts w:eastAsia="方正仿宋_GBK"/>
                <w:color w:val="000000" w:themeColor="text1"/>
                <w:sz w:val="24"/>
                <w:szCs w:val="24"/>
                <w14:textFill>
                  <w14:solidFill>
                    <w14:schemeClr w14:val="tx1"/>
                  </w14:solidFill>
                </w14:textFill>
              </w:rPr>
              <w:t>3. 体检率＜90%，</w:t>
            </w:r>
            <w:r>
              <w:rPr>
                <w:rFonts w:hint="eastAsia" w:eastAsia="方正仿宋_GBK"/>
                <w:color w:val="000000" w:themeColor="text1"/>
                <w:sz w:val="24"/>
                <w:szCs w:val="24"/>
                <w14:textFill>
                  <w14:solidFill>
                    <w14:schemeClr w14:val="tx1"/>
                  </w14:solidFill>
                </w14:textFill>
              </w:rPr>
              <w:t>扣5</w:t>
            </w:r>
            <w:r>
              <w:rPr>
                <w:rFonts w:eastAsia="方正仿宋_GBK"/>
                <w:color w:val="000000" w:themeColor="text1"/>
                <w:sz w:val="24"/>
                <w:szCs w:val="24"/>
                <w14:textFill>
                  <w14:solidFill>
                    <w14:schemeClr w14:val="tx1"/>
                  </w14:solidFill>
                </w14:textFill>
              </w:rPr>
              <w:t>分。</w:t>
            </w:r>
          </w:p>
        </w:tc>
        <w:tc>
          <w:tcPr>
            <w:tcW w:w="783" w:type="dxa"/>
            <w:vAlign w:val="center"/>
          </w:tcPr>
          <w:p w14:paraId="1CDDDE47">
            <w:pPr>
              <w:adjustRightInd w:val="0"/>
              <w:snapToGrid w:val="0"/>
              <w:rPr>
                <w:rFonts w:eastAsia="方正仿宋_GBK"/>
                <w:color w:val="000000" w:themeColor="text1"/>
                <w:sz w:val="24"/>
                <w:szCs w:val="24"/>
                <w14:textFill>
                  <w14:solidFill>
                    <w14:schemeClr w14:val="tx1"/>
                  </w14:solidFill>
                </w14:textFill>
              </w:rPr>
            </w:pPr>
          </w:p>
        </w:tc>
      </w:tr>
      <w:tr w14:paraId="73E6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608" w:type="dxa"/>
            <w:gridSpan w:val="5"/>
            <w:vAlign w:val="center"/>
          </w:tcPr>
          <w:p w14:paraId="121D52F8">
            <w:pPr>
              <w:spacing w:line="320" w:lineRule="exact"/>
              <w:rPr>
                <w:rFonts w:eastAsia="方正仿宋_GBK"/>
                <w:b/>
                <w:bCs/>
                <w:sz w:val="24"/>
                <w:szCs w:val="24"/>
              </w:rPr>
            </w:pPr>
            <w:r>
              <w:rPr>
                <w:rFonts w:eastAsia="方正仿宋_GBK"/>
                <w:b/>
                <w:bCs/>
                <w:sz w:val="24"/>
                <w:szCs w:val="24"/>
              </w:rPr>
              <w:t>五、膳食管理。（12分）</w:t>
            </w:r>
          </w:p>
        </w:tc>
      </w:tr>
      <w:tr w14:paraId="37FB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877" w:type="dxa"/>
            <w:vAlign w:val="center"/>
          </w:tcPr>
          <w:p w14:paraId="26B7FE66">
            <w:pPr>
              <w:spacing w:line="320" w:lineRule="exact"/>
              <w:rPr>
                <w:rFonts w:eastAsia="方正仿宋_GBK"/>
                <w:sz w:val="24"/>
                <w:szCs w:val="24"/>
              </w:rPr>
            </w:pPr>
            <w:r>
              <w:rPr>
                <w:rFonts w:eastAsia="方正仿宋_GBK"/>
                <w:sz w:val="24"/>
                <w:szCs w:val="24"/>
              </w:rPr>
              <w:t>1.建立伙委会（膳食委员会），并每学期至少召开一次会议，研究伙食问题。</w:t>
            </w:r>
          </w:p>
        </w:tc>
        <w:tc>
          <w:tcPr>
            <w:tcW w:w="735" w:type="dxa"/>
            <w:vAlign w:val="center"/>
          </w:tcPr>
          <w:p w14:paraId="56892171">
            <w:pPr>
              <w:spacing w:line="320" w:lineRule="exact"/>
              <w:jc w:val="center"/>
              <w:rPr>
                <w:rFonts w:eastAsia="方正仿宋_GBK"/>
                <w:sz w:val="24"/>
                <w:szCs w:val="24"/>
              </w:rPr>
            </w:pPr>
            <w:r>
              <w:rPr>
                <w:rFonts w:eastAsia="方正仿宋_GBK"/>
                <w:sz w:val="24"/>
                <w:szCs w:val="24"/>
              </w:rPr>
              <w:t>1分</w:t>
            </w:r>
          </w:p>
        </w:tc>
        <w:tc>
          <w:tcPr>
            <w:tcW w:w="1620" w:type="dxa"/>
            <w:vAlign w:val="center"/>
          </w:tcPr>
          <w:p w14:paraId="34716232">
            <w:pPr>
              <w:spacing w:line="320" w:lineRule="exact"/>
              <w:rPr>
                <w:rFonts w:eastAsia="方正仿宋_GBK"/>
                <w:sz w:val="24"/>
                <w:szCs w:val="24"/>
              </w:rPr>
            </w:pPr>
            <w:r>
              <w:rPr>
                <w:rFonts w:eastAsia="方正仿宋_GBK"/>
                <w:sz w:val="24"/>
                <w:szCs w:val="24"/>
              </w:rPr>
              <w:t>查阅伙委会（膳食委员会）名单和会议记录。</w:t>
            </w:r>
          </w:p>
        </w:tc>
        <w:tc>
          <w:tcPr>
            <w:tcW w:w="2593" w:type="dxa"/>
            <w:vAlign w:val="center"/>
          </w:tcPr>
          <w:p w14:paraId="5C58C745">
            <w:pPr>
              <w:spacing w:line="320" w:lineRule="exact"/>
              <w:rPr>
                <w:rFonts w:eastAsia="方正仿宋_GBK"/>
                <w:sz w:val="24"/>
                <w:szCs w:val="24"/>
              </w:rPr>
            </w:pPr>
            <w:r>
              <w:rPr>
                <w:rFonts w:hint="eastAsia" w:eastAsia="方正仿宋_GBK"/>
                <w:sz w:val="24"/>
                <w:szCs w:val="24"/>
              </w:rPr>
              <w:t>不符合频次要求，</w:t>
            </w:r>
            <w:r>
              <w:rPr>
                <w:rFonts w:eastAsia="方正仿宋_GBK"/>
                <w:sz w:val="24"/>
                <w:szCs w:val="24"/>
              </w:rPr>
              <w:t>扣0.5分</w:t>
            </w:r>
            <w:r>
              <w:rPr>
                <w:rFonts w:hint="eastAsia" w:eastAsia="方正仿宋_GBK"/>
                <w:sz w:val="24"/>
                <w:szCs w:val="24"/>
              </w:rPr>
              <w:t>/次</w:t>
            </w:r>
            <w:r>
              <w:rPr>
                <w:rFonts w:eastAsia="方正仿宋_GBK"/>
                <w:sz w:val="24"/>
                <w:szCs w:val="24"/>
              </w:rPr>
              <w:t>。</w:t>
            </w:r>
          </w:p>
        </w:tc>
        <w:tc>
          <w:tcPr>
            <w:tcW w:w="783" w:type="dxa"/>
            <w:vAlign w:val="center"/>
          </w:tcPr>
          <w:p w14:paraId="0FE1CCD1">
            <w:pPr>
              <w:spacing w:line="320" w:lineRule="exact"/>
              <w:rPr>
                <w:rFonts w:eastAsia="方正仿宋_GBK"/>
                <w:sz w:val="24"/>
                <w:szCs w:val="24"/>
              </w:rPr>
            </w:pPr>
          </w:p>
        </w:tc>
      </w:tr>
      <w:tr w14:paraId="5814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77" w:type="dxa"/>
            <w:vAlign w:val="center"/>
          </w:tcPr>
          <w:p w14:paraId="55242D24">
            <w:pPr>
              <w:spacing w:line="320" w:lineRule="exact"/>
              <w:rPr>
                <w:rFonts w:eastAsia="方正仿宋_GBK"/>
                <w:sz w:val="24"/>
                <w:szCs w:val="24"/>
              </w:rPr>
            </w:pPr>
            <w:r>
              <w:rPr>
                <w:rFonts w:eastAsia="方正仿宋_GBK"/>
                <w:sz w:val="24"/>
                <w:szCs w:val="24"/>
              </w:rPr>
              <w:t>2.工作人员与儿童伙食严格分开，儿童伙食费用单独核算，每月（学期）向家长公布幼儿伙食账目，伙食费月超支或节余控制在2%以内。</w:t>
            </w:r>
          </w:p>
        </w:tc>
        <w:tc>
          <w:tcPr>
            <w:tcW w:w="735" w:type="dxa"/>
            <w:vAlign w:val="center"/>
          </w:tcPr>
          <w:p w14:paraId="388E252A">
            <w:pPr>
              <w:spacing w:line="320" w:lineRule="exact"/>
              <w:jc w:val="center"/>
              <w:rPr>
                <w:rFonts w:eastAsia="方正仿宋_GBK"/>
                <w:sz w:val="24"/>
                <w:szCs w:val="24"/>
              </w:rPr>
            </w:pPr>
            <w:r>
              <w:rPr>
                <w:rFonts w:eastAsia="方正仿宋_GBK"/>
                <w:sz w:val="24"/>
                <w:szCs w:val="24"/>
              </w:rPr>
              <w:t>2分</w:t>
            </w:r>
          </w:p>
        </w:tc>
        <w:tc>
          <w:tcPr>
            <w:tcW w:w="1620" w:type="dxa"/>
            <w:vMerge w:val="restart"/>
            <w:vAlign w:val="center"/>
          </w:tcPr>
          <w:p w14:paraId="593BE79C">
            <w:pPr>
              <w:spacing w:line="320" w:lineRule="exact"/>
              <w:rPr>
                <w:rFonts w:eastAsia="方正仿宋_GBK"/>
                <w:sz w:val="24"/>
                <w:szCs w:val="24"/>
              </w:rPr>
            </w:pPr>
            <w:r>
              <w:rPr>
                <w:rFonts w:eastAsia="方正仿宋_GBK"/>
                <w:sz w:val="24"/>
                <w:szCs w:val="24"/>
              </w:rPr>
              <w:t>现场查看和查阅资料</w:t>
            </w:r>
            <w:r>
              <w:rPr>
                <w:rFonts w:hint="eastAsia" w:eastAsia="方正仿宋_GBK"/>
                <w:sz w:val="24"/>
                <w:szCs w:val="24"/>
              </w:rPr>
              <w:t>。</w:t>
            </w:r>
          </w:p>
        </w:tc>
        <w:tc>
          <w:tcPr>
            <w:tcW w:w="2593" w:type="dxa"/>
            <w:vAlign w:val="center"/>
          </w:tcPr>
          <w:p w14:paraId="08D717BA">
            <w:pPr>
              <w:spacing w:line="320" w:lineRule="exact"/>
              <w:rPr>
                <w:rFonts w:eastAsia="方正仿宋_GBK"/>
                <w:sz w:val="24"/>
                <w:szCs w:val="24"/>
              </w:rPr>
            </w:pPr>
            <w:r>
              <w:rPr>
                <w:rFonts w:hint="eastAsia" w:eastAsia="方正仿宋_GBK"/>
                <w:sz w:val="24"/>
                <w:szCs w:val="24"/>
                <w:lang w:eastAsia="zh-CN"/>
              </w:rPr>
              <w:t>1.</w:t>
            </w:r>
            <w:r>
              <w:rPr>
                <w:rFonts w:eastAsia="方正仿宋_GBK"/>
                <w:sz w:val="24"/>
                <w:szCs w:val="24"/>
              </w:rPr>
              <w:t>伙食未分开和费用未单列</w:t>
            </w:r>
            <w:r>
              <w:rPr>
                <w:rFonts w:hint="eastAsia" w:eastAsia="方正仿宋_GBK"/>
                <w:sz w:val="24"/>
                <w:szCs w:val="24"/>
              </w:rPr>
              <w:t>扣2分；</w:t>
            </w:r>
          </w:p>
          <w:p w14:paraId="48469DD3">
            <w:pPr>
              <w:spacing w:line="320" w:lineRule="exact"/>
              <w:rPr>
                <w:rFonts w:eastAsia="方正仿宋_GBK"/>
                <w:sz w:val="24"/>
                <w:szCs w:val="24"/>
              </w:rPr>
            </w:pPr>
            <w:r>
              <w:rPr>
                <w:rFonts w:hint="eastAsia" w:eastAsia="方正仿宋_GBK"/>
                <w:sz w:val="24"/>
                <w:szCs w:val="24"/>
                <w:lang w:eastAsia="zh-CN"/>
              </w:rPr>
              <w:t>2.</w:t>
            </w:r>
            <w:r>
              <w:rPr>
                <w:rFonts w:eastAsia="方正仿宋_GBK"/>
                <w:sz w:val="24"/>
                <w:szCs w:val="24"/>
              </w:rPr>
              <w:t>未向家长公布帐目扣1分</w:t>
            </w:r>
            <w:r>
              <w:rPr>
                <w:rFonts w:hint="eastAsia" w:eastAsia="方正仿宋_GBK"/>
                <w:sz w:val="24"/>
                <w:szCs w:val="24"/>
              </w:rPr>
              <w:t>。</w:t>
            </w:r>
          </w:p>
        </w:tc>
        <w:tc>
          <w:tcPr>
            <w:tcW w:w="783" w:type="dxa"/>
            <w:vAlign w:val="center"/>
          </w:tcPr>
          <w:p w14:paraId="2E7EF828">
            <w:pPr>
              <w:spacing w:line="320" w:lineRule="exact"/>
              <w:rPr>
                <w:rFonts w:eastAsia="方正仿宋_GBK"/>
                <w:sz w:val="24"/>
                <w:szCs w:val="24"/>
              </w:rPr>
            </w:pPr>
          </w:p>
        </w:tc>
      </w:tr>
      <w:tr w14:paraId="0D3C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7A431B15">
            <w:pPr>
              <w:spacing w:line="320" w:lineRule="exact"/>
              <w:rPr>
                <w:rFonts w:eastAsia="方正仿宋_GBK"/>
                <w:sz w:val="24"/>
                <w:szCs w:val="24"/>
              </w:rPr>
            </w:pPr>
            <w:r>
              <w:rPr>
                <w:rFonts w:eastAsia="方正仿宋_GBK"/>
                <w:sz w:val="24"/>
                <w:szCs w:val="24"/>
              </w:rPr>
              <w:t>3.制定符合儿童营养要求的带量食谱，每周更换并公布。</w:t>
            </w:r>
          </w:p>
        </w:tc>
        <w:tc>
          <w:tcPr>
            <w:tcW w:w="735" w:type="dxa"/>
            <w:vAlign w:val="center"/>
          </w:tcPr>
          <w:p w14:paraId="7359B28A">
            <w:pPr>
              <w:spacing w:line="320" w:lineRule="exact"/>
              <w:jc w:val="center"/>
              <w:rPr>
                <w:rFonts w:eastAsia="方正仿宋_GBK"/>
                <w:sz w:val="24"/>
                <w:szCs w:val="24"/>
              </w:rPr>
            </w:pPr>
            <w:r>
              <w:rPr>
                <w:rFonts w:eastAsia="方正仿宋_GBK"/>
                <w:sz w:val="24"/>
                <w:szCs w:val="24"/>
              </w:rPr>
              <w:t>2分</w:t>
            </w:r>
          </w:p>
        </w:tc>
        <w:tc>
          <w:tcPr>
            <w:tcW w:w="1620" w:type="dxa"/>
            <w:vMerge w:val="continue"/>
            <w:vAlign w:val="center"/>
          </w:tcPr>
          <w:p w14:paraId="72B5C8B6">
            <w:pPr>
              <w:spacing w:line="320" w:lineRule="exact"/>
              <w:rPr>
                <w:rFonts w:eastAsia="方正仿宋_GBK"/>
                <w:sz w:val="24"/>
                <w:szCs w:val="24"/>
              </w:rPr>
            </w:pPr>
          </w:p>
        </w:tc>
        <w:tc>
          <w:tcPr>
            <w:tcW w:w="2593" w:type="dxa"/>
            <w:vAlign w:val="center"/>
          </w:tcPr>
          <w:p w14:paraId="63E75154">
            <w:pPr>
              <w:spacing w:line="320" w:lineRule="exact"/>
              <w:rPr>
                <w:rFonts w:eastAsia="方正仿宋_GBK"/>
                <w:sz w:val="24"/>
                <w:szCs w:val="24"/>
              </w:rPr>
            </w:pPr>
            <w:r>
              <w:rPr>
                <w:rFonts w:hint="eastAsia" w:eastAsia="方正仿宋_GBK"/>
                <w:sz w:val="24"/>
                <w:szCs w:val="24"/>
              </w:rPr>
              <w:t>1.</w:t>
            </w:r>
            <w:r>
              <w:rPr>
                <w:rFonts w:eastAsia="方正仿宋_GBK"/>
                <w:sz w:val="24"/>
                <w:szCs w:val="24"/>
              </w:rPr>
              <w:t>无食谱</w:t>
            </w:r>
            <w:r>
              <w:rPr>
                <w:rFonts w:hint="eastAsia" w:eastAsia="方正仿宋_GBK"/>
                <w:sz w:val="24"/>
                <w:szCs w:val="24"/>
              </w:rPr>
              <w:t>或</w:t>
            </w:r>
            <w:r>
              <w:rPr>
                <w:rFonts w:eastAsia="方正仿宋_GBK"/>
                <w:sz w:val="24"/>
                <w:szCs w:val="24"/>
              </w:rPr>
              <w:t>食谱安排</w:t>
            </w:r>
            <w:r>
              <w:rPr>
                <w:rFonts w:hint="eastAsia" w:eastAsia="方正仿宋_GBK"/>
                <w:sz w:val="24"/>
                <w:szCs w:val="24"/>
              </w:rPr>
              <w:t>不符合儿童营养要求</w:t>
            </w:r>
            <w:r>
              <w:rPr>
                <w:rFonts w:eastAsia="方正仿宋_GBK"/>
                <w:sz w:val="24"/>
                <w:szCs w:val="24"/>
              </w:rPr>
              <w:t>扣</w:t>
            </w:r>
            <w:r>
              <w:rPr>
                <w:rFonts w:hint="eastAsia" w:eastAsia="方正仿宋_GBK"/>
                <w:sz w:val="24"/>
                <w:szCs w:val="24"/>
              </w:rPr>
              <w:t>2</w:t>
            </w:r>
            <w:r>
              <w:rPr>
                <w:rFonts w:eastAsia="方正仿宋_GBK"/>
                <w:sz w:val="24"/>
                <w:szCs w:val="24"/>
              </w:rPr>
              <w:t>分</w:t>
            </w:r>
            <w:r>
              <w:rPr>
                <w:rFonts w:hint="eastAsia" w:eastAsia="方正仿宋_GBK"/>
                <w:sz w:val="24"/>
                <w:szCs w:val="24"/>
              </w:rPr>
              <w:t>；</w:t>
            </w:r>
          </w:p>
          <w:p w14:paraId="073BFC9E">
            <w:pPr>
              <w:spacing w:line="320" w:lineRule="exact"/>
              <w:rPr>
                <w:rFonts w:eastAsia="方正仿宋_GBK"/>
                <w:sz w:val="24"/>
                <w:szCs w:val="24"/>
              </w:rPr>
            </w:pPr>
            <w:r>
              <w:rPr>
                <w:rFonts w:eastAsia="方正仿宋_GBK"/>
                <w:sz w:val="24"/>
                <w:szCs w:val="24"/>
              </w:rPr>
              <w:t>2</w:t>
            </w:r>
            <w:r>
              <w:rPr>
                <w:rFonts w:hint="eastAsia" w:eastAsia="方正仿宋_GBK"/>
                <w:sz w:val="24"/>
                <w:szCs w:val="24"/>
              </w:rPr>
              <w:t>.未</w:t>
            </w:r>
            <w:r>
              <w:rPr>
                <w:rFonts w:eastAsia="方正仿宋_GBK"/>
                <w:sz w:val="24"/>
                <w:szCs w:val="24"/>
              </w:rPr>
              <w:t>定期更换扣</w:t>
            </w:r>
            <w:r>
              <w:rPr>
                <w:rFonts w:hint="eastAsia" w:eastAsia="方正仿宋_GBK"/>
                <w:sz w:val="24"/>
                <w:szCs w:val="24"/>
              </w:rPr>
              <w:t>1</w:t>
            </w:r>
            <w:r>
              <w:rPr>
                <w:rFonts w:eastAsia="方正仿宋_GBK"/>
                <w:sz w:val="24"/>
                <w:szCs w:val="24"/>
              </w:rPr>
              <w:t>分</w:t>
            </w:r>
            <w:r>
              <w:rPr>
                <w:rFonts w:hint="eastAsia" w:eastAsia="方正仿宋_GBK"/>
                <w:sz w:val="24"/>
                <w:szCs w:val="24"/>
              </w:rPr>
              <w:t>。</w:t>
            </w:r>
          </w:p>
        </w:tc>
        <w:tc>
          <w:tcPr>
            <w:tcW w:w="783" w:type="dxa"/>
            <w:vAlign w:val="center"/>
          </w:tcPr>
          <w:p w14:paraId="27C0BA27">
            <w:pPr>
              <w:spacing w:line="320" w:lineRule="exact"/>
              <w:rPr>
                <w:rFonts w:eastAsia="方正仿宋_GBK"/>
                <w:sz w:val="24"/>
                <w:szCs w:val="24"/>
              </w:rPr>
            </w:pPr>
          </w:p>
        </w:tc>
      </w:tr>
      <w:tr w14:paraId="0C11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5ECA058F">
            <w:pPr>
              <w:spacing w:line="320" w:lineRule="exact"/>
              <w:rPr>
                <w:rFonts w:eastAsia="方正仿宋_GBK"/>
                <w:sz w:val="24"/>
                <w:szCs w:val="24"/>
              </w:rPr>
            </w:pPr>
            <w:r>
              <w:rPr>
                <w:rFonts w:eastAsia="方正仿宋_GBK"/>
                <w:sz w:val="24"/>
                <w:szCs w:val="24"/>
              </w:rPr>
              <w:t>4.每学期至少进行一次膳食调查和营养评价，根据调查结果有整改措施并向家长公布。</w:t>
            </w:r>
          </w:p>
        </w:tc>
        <w:tc>
          <w:tcPr>
            <w:tcW w:w="735" w:type="dxa"/>
            <w:vAlign w:val="center"/>
          </w:tcPr>
          <w:p w14:paraId="779BFAE4">
            <w:pPr>
              <w:spacing w:line="320" w:lineRule="exact"/>
              <w:jc w:val="center"/>
              <w:rPr>
                <w:rFonts w:eastAsia="方正仿宋_GBK"/>
                <w:sz w:val="24"/>
                <w:szCs w:val="24"/>
              </w:rPr>
            </w:pPr>
            <w:r>
              <w:rPr>
                <w:rFonts w:eastAsia="方正仿宋_GBK"/>
                <w:sz w:val="24"/>
                <w:szCs w:val="24"/>
              </w:rPr>
              <w:t>2分</w:t>
            </w:r>
          </w:p>
        </w:tc>
        <w:tc>
          <w:tcPr>
            <w:tcW w:w="1620" w:type="dxa"/>
            <w:vMerge w:val="continue"/>
            <w:vAlign w:val="center"/>
          </w:tcPr>
          <w:p w14:paraId="28C5E400">
            <w:pPr>
              <w:spacing w:line="320" w:lineRule="exact"/>
              <w:rPr>
                <w:rFonts w:eastAsia="方正仿宋_GBK"/>
                <w:sz w:val="24"/>
                <w:szCs w:val="24"/>
              </w:rPr>
            </w:pPr>
          </w:p>
        </w:tc>
        <w:tc>
          <w:tcPr>
            <w:tcW w:w="2593" w:type="dxa"/>
            <w:vAlign w:val="center"/>
          </w:tcPr>
          <w:p w14:paraId="76BD157D">
            <w:pPr>
              <w:spacing w:line="320" w:lineRule="exact"/>
              <w:rPr>
                <w:rFonts w:eastAsia="方正仿宋_GBK"/>
                <w:sz w:val="24"/>
                <w:szCs w:val="24"/>
              </w:rPr>
            </w:pPr>
            <w:r>
              <w:rPr>
                <w:rFonts w:hint="eastAsia" w:eastAsia="方正仿宋_GBK"/>
                <w:sz w:val="24"/>
                <w:szCs w:val="24"/>
                <w:lang w:eastAsia="zh-CN"/>
              </w:rPr>
              <w:t>1.</w:t>
            </w:r>
            <w:r>
              <w:rPr>
                <w:rFonts w:hint="eastAsia" w:eastAsia="方正仿宋_GBK"/>
                <w:sz w:val="24"/>
                <w:szCs w:val="24"/>
              </w:rPr>
              <w:t>从未开展扣2分；</w:t>
            </w:r>
          </w:p>
          <w:p w14:paraId="28D28F76">
            <w:pPr>
              <w:spacing w:line="320" w:lineRule="exact"/>
              <w:rPr>
                <w:rFonts w:eastAsia="方正仿宋_GBK"/>
                <w:sz w:val="24"/>
                <w:szCs w:val="24"/>
              </w:rPr>
            </w:pPr>
            <w:r>
              <w:rPr>
                <w:rFonts w:hint="eastAsia" w:eastAsia="方正仿宋_GBK"/>
                <w:sz w:val="24"/>
                <w:szCs w:val="24"/>
                <w:lang w:eastAsia="zh-CN"/>
              </w:rPr>
              <w:t>2.</w:t>
            </w:r>
            <w:r>
              <w:rPr>
                <w:rFonts w:hint="eastAsia" w:eastAsia="方正仿宋_GBK"/>
                <w:sz w:val="24"/>
                <w:szCs w:val="24"/>
              </w:rPr>
              <w:t>频次不符合要求，扣0.5分/次；</w:t>
            </w:r>
          </w:p>
          <w:p w14:paraId="1C222F49">
            <w:pPr>
              <w:spacing w:line="320" w:lineRule="exact"/>
              <w:rPr>
                <w:rFonts w:eastAsia="方正仿宋_GBK"/>
                <w:sz w:val="24"/>
                <w:szCs w:val="24"/>
              </w:rPr>
            </w:pPr>
            <w:r>
              <w:rPr>
                <w:rFonts w:hint="eastAsia" w:eastAsia="方正仿宋_GBK"/>
                <w:sz w:val="24"/>
                <w:szCs w:val="24"/>
                <w:lang w:eastAsia="zh-CN"/>
              </w:rPr>
              <w:t>3.</w:t>
            </w:r>
            <w:r>
              <w:rPr>
                <w:rFonts w:hint="eastAsia" w:eastAsia="方正仿宋_GBK"/>
                <w:sz w:val="24"/>
                <w:szCs w:val="24"/>
              </w:rPr>
              <w:t>膳食评价结果显示食谱安排有问题，但</w:t>
            </w:r>
            <w:r>
              <w:rPr>
                <w:rFonts w:eastAsia="方正仿宋_GBK"/>
                <w:sz w:val="24"/>
                <w:szCs w:val="24"/>
              </w:rPr>
              <w:t>无整改措施扣1分</w:t>
            </w:r>
          </w:p>
          <w:p w14:paraId="1485A10A">
            <w:pPr>
              <w:spacing w:line="320" w:lineRule="exact"/>
              <w:rPr>
                <w:rFonts w:eastAsia="方正仿宋_GBK"/>
                <w:sz w:val="24"/>
                <w:szCs w:val="24"/>
              </w:rPr>
            </w:pPr>
            <w:r>
              <w:rPr>
                <w:rFonts w:hint="eastAsia" w:eastAsia="方正仿宋_GBK"/>
                <w:sz w:val="24"/>
                <w:szCs w:val="24"/>
                <w:lang w:eastAsia="zh-CN"/>
              </w:rPr>
              <w:t>4.</w:t>
            </w:r>
            <w:r>
              <w:rPr>
                <w:rFonts w:hint="eastAsia" w:eastAsia="方正仿宋_GBK"/>
                <w:sz w:val="24"/>
                <w:szCs w:val="24"/>
              </w:rPr>
              <w:t>膳食评价结果</w:t>
            </w:r>
            <w:r>
              <w:rPr>
                <w:rFonts w:eastAsia="方正仿宋_GBK"/>
                <w:sz w:val="24"/>
                <w:szCs w:val="24"/>
              </w:rPr>
              <w:t>未向家长公布扣0.5分。</w:t>
            </w:r>
          </w:p>
          <w:p w14:paraId="429FAC4A">
            <w:pPr>
              <w:spacing w:line="320" w:lineRule="exact"/>
              <w:rPr>
                <w:rFonts w:eastAsia="方正仿宋_GBK"/>
                <w:sz w:val="24"/>
                <w:szCs w:val="24"/>
              </w:rPr>
            </w:pPr>
            <w:r>
              <w:rPr>
                <w:rFonts w:hint="eastAsia" w:eastAsia="方正仿宋_GBK"/>
                <w:sz w:val="24"/>
                <w:szCs w:val="24"/>
                <w:lang w:eastAsia="zh-CN"/>
              </w:rPr>
              <w:t>5.</w:t>
            </w:r>
            <w:r>
              <w:rPr>
                <w:rFonts w:hint="eastAsia" w:eastAsia="方正仿宋_GBK"/>
                <w:sz w:val="24"/>
                <w:szCs w:val="24"/>
              </w:rPr>
              <w:t>第2-</w:t>
            </w:r>
            <w:r>
              <w:rPr>
                <w:rFonts w:eastAsia="方正仿宋_GBK"/>
                <w:sz w:val="24"/>
                <w:szCs w:val="24"/>
              </w:rPr>
              <w:t>4</w:t>
            </w:r>
            <w:r>
              <w:rPr>
                <w:rFonts w:hint="eastAsia" w:eastAsia="方正仿宋_GBK"/>
                <w:sz w:val="24"/>
                <w:szCs w:val="24"/>
              </w:rPr>
              <w:t>项扣完为止。</w:t>
            </w:r>
          </w:p>
        </w:tc>
        <w:tc>
          <w:tcPr>
            <w:tcW w:w="783" w:type="dxa"/>
            <w:vAlign w:val="center"/>
          </w:tcPr>
          <w:p w14:paraId="1EB12CA0">
            <w:pPr>
              <w:spacing w:line="320" w:lineRule="exact"/>
              <w:rPr>
                <w:rFonts w:eastAsia="方正仿宋_GBK"/>
                <w:sz w:val="24"/>
                <w:szCs w:val="24"/>
              </w:rPr>
            </w:pPr>
          </w:p>
        </w:tc>
      </w:tr>
      <w:tr w14:paraId="4726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877" w:type="dxa"/>
            <w:vAlign w:val="center"/>
          </w:tcPr>
          <w:p w14:paraId="0B3E8641">
            <w:pPr>
              <w:spacing w:line="320" w:lineRule="exact"/>
              <w:rPr>
                <w:rFonts w:eastAsia="方正仿宋_GBK"/>
                <w:sz w:val="24"/>
                <w:szCs w:val="24"/>
              </w:rPr>
            </w:pPr>
            <w:r>
              <w:rPr>
                <w:rFonts w:eastAsia="方正仿宋_GBK"/>
                <w:sz w:val="24"/>
                <w:szCs w:val="24"/>
              </w:rPr>
              <w:t>5.保证幼儿吃好吃饱，不吃隔日饭菜，禁止提供过期、变质食物和生凉拌菜。无食物中毒事故发生。</w:t>
            </w:r>
          </w:p>
        </w:tc>
        <w:tc>
          <w:tcPr>
            <w:tcW w:w="735" w:type="dxa"/>
            <w:vAlign w:val="center"/>
          </w:tcPr>
          <w:p w14:paraId="0A28A519">
            <w:pPr>
              <w:spacing w:line="320" w:lineRule="exact"/>
              <w:jc w:val="center"/>
              <w:rPr>
                <w:rFonts w:eastAsia="方正仿宋_GBK"/>
                <w:sz w:val="24"/>
                <w:szCs w:val="24"/>
              </w:rPr>
            </w:pPr>
            <w:r>
              <w:rPr>
                <w:rFonts w:eastAsia="方正仿宋_GBK"/>
                <w:sz w:val="24"/>
                <w:szCs w:val="24"/>
              </w:rPr>
              <w:t>2分</w:t>
            </w:r>
          </w:p>
        </w:tc>
        <w:tc>
          <w:tcPr>
            <w:tcW w:w="1620" w:type="dxa"/>
            <w:vMerge w:val="continue"/>
            <w:vAlign w:val="center"/>
          </w:tcPr>
          <w:p w14:paraId="204449E0">
            <w:pPr>
              <w:spacing w:line="320" w:lineRule="exact"/>
              <w:rPr>
                <w:rFonts w:eastAsia="方正仿宋_GBK"/>
                <w:sz w:val="24"/>
                <w:szCs w:val="24"/>
              </w:rPr>
            </w:pPr>
          </w:p>
        </w:tc>
        <w:tc>
          <w:tcPr>
            <w:tcW w:w="2593" w:type="dxa"/>
            <w:vAlign w:val="center"/>
          </w:tcPr>
          <w:p w14:paraId="15B758E6">
            <w:pPr>
              <w:spacing w:line="320" w:lineRule="exact"/>
              <w:rPr>
                <w:rFonts w:eastAsia="方正仿宋_GBK"/>
                <w:sz w:val="24"/>
                <w:szCs w:val="24"/>
              </w:rPr>
            </w:pPr>
            <w:r>
              <w:rPr>
                <w:rFonts w:hint="eastAsia" w:eastAsia="方正仿宋_GBK"/>
                <w:sz w:val="24"/>
                <w:szCs w:val="24"/>
              </w:rPr>
              <w:t>提供膳食不符</w:t>
            </w:r>
            <w:r>
              <w:rPr>
                <w:rFonts w:eastAsia="方正仿宋_GBK"/>
                <w:sz w:val="24"/>
                <w:szCs w:val="24"/>
              </w:rPr>
              <w:t>要求</w:t>
            </w:r>
            <w:r>
              <w:rPr>
                <w:rFonts w:hint="eastAsia" w:eastAsia="方正仿宋_GBK"/>
                <w:sz w:val="24"/>
                <w:szCs w:val="24"/>
              </w:rPr>
              <w:t>或</w:t>
            </w:r>
            <w:r>
              <w:rPr>
                <w:rFonts w:eastAsia="方正仿宋_GBK"/>
                <w:sz w:val="24"/>
                <w:szCs w:val="24"/>
              </w:rPr>
              <w:t>发生</w:t>
            </w:r>
            <w:r>
              <w:rPr>
                <w:rFonts w:hint="eastAsia" w:eastAsia="方正仿宋_GBK"/>
                <w:sz w:val="24"/>
                <w:szCs w:val="24"/>
              </w:rPr>
              <w:t>过</w:t>
            </w:r>
            <w:r>
              <w:rPr>
                <w:rFonts w:eastAsia="方正仿宋_GBK"/>
                <w:sz w:val="24"/>
                <w:szCs w:val="24"/>
              </w:rPr>
              <w:t>食物中毒事故</w:t>
            </w:r>
            <w:r>
              <w:rPr>
                <w:rFonts w:hint="eastAsia" w:eastAsia="方正仿宋_GBK"/>
                <w:sz w:val="24"/>
                <w:szCs w:val="24"/>
              </w:rPr>
              <w:t>扣</w:t>
            </w:r>
            <w:r>
              <w:rPr>
                <w:rFonts w:eastAsia="方正仿宋_GBK"/>
                <w:sz w:val="24"/>
                <w:szCs w:val="24"/>
              </w:rPr>
              <w:t>2分。</w:t>
            </w:r>
          </w:p>
        </w:tc>
        <w:tc>
          <w:tcPr>
            <w:tcW w:w="783" w:type="dxa"/>
            <w:vAlign w:val="center"/>
          </w:tcPr>
          <w:p w14:paraId="6A605D3F">
            <w:pPr>
              <w:spacing w:line="320" w:lineRule="exact"/>
              <w:rPr>
                <w:rFonts w:eastAsia="方正仿宋_GBK"/>
                <w:sz w:val="24"/>
                <w:szCs w:val="24"/>
              </w:rPr>
            </w:pPr>
          </w:p>
        </w:tc>
      </w:tr>
      <w:tr w14:paraId="2A25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40AE893E">
            <w:pPr>
              <w:spacing w:line="320" w:lineRule="exact"/>
              <w:rPr>
                <w:rFonts w:eastAsia="方正仿宋_GBK"/>
                <w:sz w:val="24"/>
                <w:szCs w:val="24"/>
              </w:rPr>
            </w:pPr>
            <w:r>
              <w:rPr>
                <w:rFonts w:eastAsia="方正仿宋_GBK"/>
                <w:sz w:val="24"/>
                <w:szCs w:val="24"/>
              </w:rPr>
              <w:t>6.购买食品须索证，用餐食品留样冷藏48小时以上。</w:t>
            </w:r>
          </w:p>
        </w:tc>
        <w:tc>
          <w:tcPr>
            <w:tcW w:w="735" w:type="dxa"/>
            <w:vAlign w:val="center"/>
          </w:tcPr>
          <w:p w14:paraId="3187CA7D">
            <w:pPr>
              <w:spacing w:line="320" w:lineRule="exact"/>
              <w:jc w:val="center"/>
              <w:rPr>
                <w:rFonts w:eastAsia="方正仿宋_GBK"/>
                <w:sz w:val="24"/>
                <w:szCs w:val="24"/>
              </w:rPr>
            </w:pPr>
            <w:r>
              <w:rPr>
                <w:rFonts w:eastAsia="方正仿宋_GBK"/>
                <w:sz w:val="24"/>
                <w:szCs w:val="24"/>
              </w:rPr>
              <w:t>1分</w:t>
            </w:r>
          </w:p>
        </w:tc>
        <w:tc>
          <w:tcPr>
            <w:tcW w:w="1620" w:type="dxa"/>
            <w:vAlign w:val="center"/>
          </w:tcPr>
          <w:p w14:paraId="4F49261D">
            <w:pPr>
              <w:spacing w:line="320" w:lineRule="exact"/>
              <w:rPr>
                <w:rFonts w:eastAsia="方正仿宋_GBK"/>
                <w:sz w:val="24"/>
                <w:szCs w:val="24"/>
              </w:rPr>
            </w:pPr>
            <w:r>
              <w:rPr>
                <w:rFonts w:eastAsia="方正仿宋_GBK"/>
                <w:sz w:val="24"/>
                <w:szCs w:val="24"/>
              </w:rPr>
              <w:t>查阅相关凭证及记录</w:t>
            </w:r>
            <w:r>
              <w:rPr>
                <w:rFonts w:hint="eastAsia" w:eastAsia="方正仿宋_GBK"/>
                <w:sz w:val="24"/>
                <w:szCs w:val="24"/>
              </w:rPr>
              <w:t>。</w:t>
            </w:r>
          </w:p>
        </w:tc>
        <w:tc>
          <w:tcPr>
            <w:tcW w:w="2593" w:type="dxa"/>
            <w:vAlign w:val="center"/>
          </w:tcPr>
          <w:p w14:paraId="144E63F7">
            <w:pPr>
              <w:spacing w:line="320" w:lineRule="exact"/>
              <w:rPr>
                <w:rFonts w:eastAsia="方正仿宋_GBK"/>
                <w:sz w:val="24"/>
                <w:szCs w:val="24"/>
              </w:rPr>
            </w:pPr>
            <w:r>
              <w:rPr>
                <w:rFonts w:hint="eastAsia" w:eastAsia="方正仿宋_GBK"/>
                <w:sz w:val="24"/>
                <w:szCs w:val="24"/>
              </w:rPr>
              <w:t>1.购买食品未索证扣0.5分；</w:t>
            </w:r>
          </w:p>
          <w:p w14:paraId="70CEAD82">
            <w:pPr>
              <w:spacing w:line="320" w:lineRule="exact"/>
              <w:rPr>
                <w:rFonts w:eastAsia="方正仿宋_GBK"/>
                <w:sz w:val="24"/>
                <w:szCs w:val="24"/>
              </w:rPr>
            </w:pPr>
            <w:r>
              <w:rPr>
                <w:rFonts w:hint="eastAsia" w:eastAsia="方正仿宋_GBK"/>
                <w:sz w:val="24"/>
                <w:szCs w:val="24"/>
              </w:rPr>
              <w:t>2.食品留样时间不足扣0.5分</w:t>
            </w:r>
            <w:r>
              <w:rPr>
                <w:rFonts w:eastAsia="方正仿宋_GBK"/>
                <w:sz w:val="24"/>
                <w:szCs w:val="24"/>
              </w:rPr>
              <w:t>。</w:t>
            </w:r>
          </w:p>
        </w:tc>
        <w:tc>
          <w:tcPr>
            <w:tcW w:w="783" w:type="dxa"/>
            <w:vAlign w:val="center"/>
          </w:tcPr>
          <w:p w14:paraId="0774EE42">
            <w:pPr>
              <w:spacing w:line="320" w:lineRule="exact"/>
              <w:rPr>
                <w:rFonts w:eastAsia="方正仿宋_GBK"/>
                <w:sz w:val="24"/>
                <w:szCs w:val="24"/>
              </w:rPr>
            </w:pPr>
          </w:p>
        </w:tc>
      </w:tr>
      <w:tr w14:paraId="7687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129B13F3">
            <w:pPr>
              <w:spacing w:line="320" w:lineRule="exact"/>
              <w:rPr>
                <w:rFonts w:eastAsia="方正仿宋_GBK"/>
                <w:sz w:val="24"/>
                <w:szCs w:val="24"/>
              </w:rPr>
            </w:pPr>
            <w:r>
              <w:rPr>
                <w:rFonts w:eastAsia="方正仿宋_GBK"/>
                <w:sz w:val="24"/>
                <w:szCs w:val="24"/>
              </w:rPr>
              <w:t>7.食堂用具和食品生熟分开，标识清楚。</w:t>
            </w:r>
          </w:p>
        </w:tc>
        <w:tc>
          <w:tcPr>
            <w:tcW w:w="735" w:type="dxa"/>
            <w:vAlign w:val="center"/>
          </w:tcPr>
          <w:p w14:paraId="05D7EBEF">
            <w:pPr>
              <w:spacing w:line="320" w:lineRule="exact"/>
              <w:jc w:val="center"/>
              <w:rPr>
                <w:rFonts w:eastAsia="方正仿宋_GBK"/>
                <w:sz w:val="24"/>
                <w:szCs w:val="24"/>
              </w:rPr>
            </w:pPr>
            <w:r>
              <w:rPr>
                <w:rFonts w:eastAsia="方正仿宋_GBK"/>
                <w:sz w:val="24"/>
                <w:szCs w:val="24"/>
              </w:rPr>
              <w:t>2分</w:t>
            </w:r>
          </w:p>
        </w:tc>
        <w:tc>
          <w:tcPr>
            <w:tcW w:w="1620" w:type="dxa"/>
            <w:vAlign w:val="center"/>
          </w:tcPr>
          <w:p w14:paraId="1447A061">
            <w:pPr>
              <w:spacing w:line="320" w:lineRule="exact"/>
              <w:rPr>
                <w:rFonts w:eastAsia="方正仿宋_GBK"/>
                <w:sz w:val="24"/>
                <w:szCs w:val="24"/>
              </w:rPr>
            </w:pPr>
            <w:r>
              <w:rPr>
                <w:rFonts w:eastAsia="方正仿宋_GBK"/>
                <w:sz w:val="24"/>
                <w:szCs w:val="24"/>
              </w:rPr>
              <w:t>现场查看</w:t>
            </w:r>
            <w:r>
              <w:rPr>
                <w:rFonts w:hint="eastAsia" w:eastAsia="方正仿宋_GBK"/>
                <w:sz w:val="24"/>
                <w:szCs w:val="24"/>
              </w:rPr>
              <w:t>。</w:t>
            </w:r>
          </w:p>
        </w:tc>
        <w:tc>
          <w:tcPr>
            <w:tcW w:w="2593" w:type="dxa"/>
            <w:vAlign w:val="center"/>
          </w:tcPr>
          <w:p w14:paraId="1A16D836">
            <w:pPr>
              <w:spacing w:line="320" w:lineRule="exact"/>
              <w:rPr>
                <w:rFonts w:eastAsia="方正仿宋_GBK"/>
                <w:sz w:val="24"/>
                <w:szCs w:val="24"/>
              </w:rPr>
            </w:pPr>
            <w:r>
              <w:rPr>
                <w:rFonts w:hint="eastAsia" w:eastAsia="方正仿宋_GBK"/>
                <w:sz w:val="24"/>
                <w:szCs w:val="24"/>
              </w:rPr>
              <w:t>1.食品操作区未分生、熟区扣</w:t>
            </w:r>
            <w:r>
              <w:rPr>
                <w:rFonts w:eastAsia="方正仿宋_GBK"/>
                <w:sz w:val="24"/>
                <w:szCs w:val="24"/>
              </w:rPr>
              <w:t>2</w:t>
            </w:r>
            <w:r>
              <w:rPr>
                <w:rFonts w:hint="eastAsia" w:eastAsia="方正仿宋_GBK"/>
                <w:sz w:val="24"/>
                <w:szCs w:val="24"/>
              </w:rPr>
              <w:t>分；</w:t>
            </w:r>
          </w:p>
          <w:p w14:paraId="5DDC073B">
            <w:pPr>
              <w:spacing w:line="320" w:lineRule="exact"/>
              <w:rPr>
                <w:rFonts w:eastAsia="方正仿宋_GBK"/>
                <w:sz w:val="24"/>
                <w:szCs w:val="24"/>
              </w:rPr>
            </w:pPr>
            <w:r>
              <w:rPr>
                <w:rFonts w:hint="eastAsia" w:eastAsia="方正仿宋_GBK"/>
                <w:sz w:val="24"/>
                <w:szCs w:val="24"/>
              </w:rPr>
              <w:t>2.发现生、熟食品未分开扣1分；</w:t>
            </w:r>
          </w:p>
          <w:p w14:paraId="1D427265">
            <w:pPr>
              <w:spacing w:line="320" w:lineRule="exact"/>
              <w:rPr>
                <w:rFonts w:eastAsia="方正仿宋_GBK"/>
                <w:sz w:val="24"/>
                <w:szCs w:val="24"/>
              </w:rPr>
            </w:pPr>
            <w:r>
              <w:rPr>
                <w:rFonts w:hint="eastAsia" w:eastAsia="方正仿宋_GBK"/>
                <w:sz w:val="24"/>
                <w:szCs w:val="24"/>
              </w:rPr>
              <w:t>3</w:t>
            </w:r>
            <w:r>
              <w:rPr>
                <w:rFonts w:eastAsia="方正仿宋_GBK"/>
                <w:sz w:val="24"/>
                <w:szCs w:val="24"/>
              </w:rPr>
              <w:t>.</w:t>
            </w:r>
            <w:r>
              <w:rPr>
                <w:rFonts w:hint="eastAsia" w:eastAsia="方正仿宋_GBK"/>
                <w:sz w:val="24"/>
                <w:szCs w:val="24"/>
              </w:rPr>
              <w:t>以上扣完为止。</w:t>
            </w:r>
          </w:p>
        </w:tc>
        <w:tc>
          <w:tcPr>
            <w:tcW w:w="783" w:type="dxa"/>
            <w:vAlign w:val="center"/>
          </w:tcPr>
          <w:p w14:paraId="50AAC587">
            <w:pPr>
              <w:spacing w:line="320" w:lineRule="exact"/>
              <w:rPr>
                <w:rFonts w:eastAsia="方正仿宋_GBK"/>
                <w:sz w:val="24"/>
                <w:szCs w:val="24"/>
              </w:rPr>
            </w:pPr>
          </w:p>
        </w:tc>
      </w:tr>
      <w:tr w14:paraId="288A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08" w:type="dxa"/>
            <w:gridSpan w:val="5"/>
            <w:vAlign w:val="center"/>
          </w:tcPr>
          <w:p w14:paraId="7D63CE29">
            <w:pPr>
              <w:spacing w:line="320" w:lineRule="exact"/>
              <w:rPr>
                <w:rFonts w:eastAsia="方正仿宋_GBK"/>
                <w:b/>
                <w:bCs/>
                <w:sz w:val="24"/>
                <w:szCs w:val="24"/>
              </w:rPr>
            </w:pPr>
            <w:r>
              <w:rPr>
                <w:rFonts w:eastAsia="方正仿宋_GBK"/>
                <w:b/>
                <w:bCs/>
                <w:sz w:val="24"/>
                <w:szCs w:val="24"/>
              </w:rPr>
              <w:t>六、体格锻炼。（5分）</w:t>
            </w:r>
          </w:p>
        </w:tc>
      </w:tr>
      <w:tr w14:paraId="2159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456CEA1A">
            <w:pPr>
              <w:spacing w:line="320" w:lineRule="exact"/>
              <w:rPr>
                <w:rFonts w:eastAsia="方正仿宋_GBK"/>
                <w:sz w:val="24"/>
                <w:szCs w:val="24"/>
              </w:rPr>
            </w:pPr>
            <w:r>
              <w:rPr>
                <w:rFonts w:eastAsia="方正仿宋_GBK"/>
                <w:sz w:val="24"/>
                <w:szCs w:val="24"/>
              </w:rPr>
              <w:t>1.有体格锻炼计划并落实</w:t>
            </w:r>
          </w:p>
        </w:tc>
        <w:tc>
          <w:tcPr>
            <w:tcW w:w="735" w:type="dxa"/>
            <w:vAlign w:val="center"/>
          </w:tcPr>
          <w:p w14:paraId="205750E9">
            <w:pPr>
              <w:spacing w:line="320" w:lineRule="exact"/>
              <w:jc w:val="center"/>
              <w:rPr>
                <w:rFonts w:eastAsia="方正仿宋_GBK"/>
                <w:sz w:val="24"/>
                <w:szCs w:val="24"/>
              </w:rPr>
            </w:pPr>
            <w:r>
              <w:rPr>
                <w:rFonts w:eastAsia="方正仿宋_GBK"/>
                <w:sz w:val="24"/>
                <w:szCs w:val="24"/>
              </w:rPr>
              <w:t>1分</w:t>
            </w:r>
          </w:p>
        </w:tc>
        <w:tc>
          <w:tcPr>
            <w:tcW w:w="1620" w:type="dxa"/>
            <w:vMerge w:val="restart"/>
            <w:vAlign w:val="center"/>
          </w:tcPr>
          <w:p w14:paraId="327D0D3C">
            <w:pPr>
              <w:spacing w:line="320" w:lineRule="exact"/>
              <w:rPr>
                <w:rFonts w:eastAsia="方正仿宋_GBK"/>
                <w:sz w:val="24"/>
                <w:szCs w:val="24"/>
              </w:rPr>
            </w:pPr>
            <w:r>
              <w:rPr>
                <w:rFonts w:eastAsia="方正仿宋_GBK"/>
                <w:sz w:val="24"/>
                <w:szCs w:val="24"/>
              </w:rPr>
              <w:t>查阅</w:t>
            </w:r>
            <w:r>
              <w:rPr>
                <w:rFonts w:hint="eastAsia" w:eastAsia="方正仿宋_GBK"/>
                <w:sz w:val="24"/>
                <w:szCs w:val="24"/>
              </w:rPr>
              <w:t>相关记录</w:t>
            </w:r>
            <w:r>
              <w:rPr>
                <w:rFonts w:eastAsia="方正仿宋_GBK"/>
                <w:sz w:val="24"/>
                <w:szCs w:val="24"/>
              </w:rPr>
              <w:t>资料</w:t>
            </w:r>
            <w:r>
              <w:rPr>
                <w:rFonts w:hint="eastAsia" w:eastAsia="方正仿宋_GBK"/>
                <w:sz w:val="24"/>
                <w:szCs w:val="24"/>
              </w:rPr>
              <w:t>。</w:t>
            </w:r>
          </w:p>
        </w:tc>
        <w:tc>
          <w:tcPr>
            <w:tcW w:w="2593" w:type="dxa"/>
            <w:vAlign w:val="center"/>
          </w:tcPr>
          <w:p w14:paraId="021C247D">
            <w:pPr>
              <w:spacing w:line="320" w:lineRule="exact"/>
              <w:rPr>
                <w:rFonts w:eastAsia="方正仿宋_GBK"/>
                <w:sz w:val="24"/>
                <w:szCs w:val="24"/>
              </w:rPr>
            </w:pPr>
            <w:r>
              <w:rPr>
                <w:rFonts w:hint="eastAsia" w:eastAsia="方正仿宋_GBK"/>
                <w:sz w:val="24"/>
                <w:szCs w:val="24"/>
              </w:rPr>
              <w:t>1.</w:t>
            </w:r>
            <w:r>
              <w:rPr>
                <w:rFonts w:eastAsia="方正仿宋_GBK"/>
                <w:sz w:val="24"/>
                <w:szCs w:val="24"/>
              </w:rPr>
              <w:t>无计划</w:t>
            </w:r>
            <w:r>
              <w:rPr>
                <w:rFonts w:hint="eastAsia" w:eastAsia="方正仿宋_GBK"/>
                <w:sz w:val="24"/>
                <w:szCs w:val="24"/>
              </w:rPr>
              <w:t>扣1</w:t>
            </w:r>
            <w:r>
              <w:rPr>
                <w:rFonts w:eastAsia="方正仿宋_GBK"/>
                <w:sz w:val="24"/>
                <w:szCs w:val="24"/>
              </w:rPr>
              <w:t>分</w:t>
            </w:r>
            <w:r>
              <w:rPr>
                <w:rFonts w:hint="eastAsia" w:eastAsia="方正仿宋_GBK"/>
                <w:sz w:val="24"/>
                <w:szCs w:val="24"/>
              </w:rPr>
              <w:t>；</w:t>
            </w:r>
          </w:p>
          <w:p w14:paraId="35C28699">
            <w:pPr>
              <w:spacing w:line="320" w:lineRule="exact"/>
              <w:rPr>
                <w:rFonts w:eastAsia="方正仿宋_GBK"/>
                <w:sz w:val="24"/>
                <w:szCs w:val="24"/>
              </w:rPr>
            </w:pPr>
            <w:r>
              <w:rPr>
                <w:rFonts w:hint="eastAsia" w:eastAsia="方正仿宋_GBK"/>
                <w:sz w:val="24"/>
                <w:szCs w:val="24"/>
              </w:rPr>
              <w:t>2.</w:t>
            </w:r>
            <w:r>
              <w:rPr>
                <w:rFonts w:eastAsia="方正仿宋_GBK"/>
                <w:sz w:val="24"/>
                <w:szCs w:val="24"/>
              </w:rPr>
              <w:t>落实不好扣0.5分。</w:t>
            </w:r>
          </w:p>
        </w:tc>
        <w:tc>
          <w:tcPr>
            <w:tcW w:w="783" w:type="dxa"/>
            <w:vAlign w:val="center"/>
          </w:tcPr>
          <w:p w14:paraId="7C3ED4F9">
            <w:pPr>
              <w:spacing w:line="320" w:lineRule="exact"/>
              <w:rPr>
                <w:rFonts w:eastAsia="方正仿宋_GBK"/>
                <w:sz w:val="24"/>
                <w:szCs w:val="24"/>
              </w:rPr>
            </w:pPr>
          </w:p>
        </w:tc>
      </w:tr>
      <w:tr w14:paraId="23E7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2DC1BEFC">
            <w:pPr>
              <w:spacing w:line="320" w:lineRule="exact"/>
              <w:rPr>
                <w:rFonts w:eastAsia="方正仿宋_GBK"/>
                <w:sz w:val="24"/>
                <w:szCs w:val="24"/>
              </w:rPr>
            </w:pPr>
            <w:r>
              <w:rPr>
                <w:rFonts w:eastAsia="方正仿宋_GBK"/>
                <w:sz w:val="24"/>
                <w:szCs w:val="24"/>
              </w:rPr>
              <w:t>2.利用自然因素（空气、水、日光）因地制宜进行体格锻炼。</w:t>
            </w:r>
          </w:p>
        </w:tc>
        <w:tc>
          <w:tcPr>
            <w:tcW w:w="735" w:type="dxa"/>
            <w:vAlign w:val="center"/>
          </w:tcPr>
          <w:p w14:paraId="4E64CBBF">
            <w:pPr>
              <w:spacing w:line="320" w:lineRule="exact"/>
              <w:jc w:val="center"/>
              <w:rPr>
                <w:rFonts w:eastAsia="方正仿宋_GBK"/>
                <w:sz w:val="24"/>
                <w:szCs w:val="24"/>
              </w:rPr>
            </w:pPr>
            <w:r>
              <w:rPr>
                <w:rFonts w:eastAsia="方正仿宋_GBK"/>
                <w:sz w:val="24"/>
                <w:szCs w:val="24"/>
              </w:rPr>
              <w:t>2分</w:t>
            </w:r>
          </w:p>
        </w:tc>
        <w:tc>
          <w:tcPr>
            <w:tcW w:w="1620" w:type="dxa"/>
            <w:vMerge w:val="continue"/>
            <w:vAlign w:val="center"/>
          </w:tcPr>
          <w:p w14:paraId="629779CC">
            <w:pPr>
              <w:spacing w:line="320" w:lineRule="exact"/>
              <w:rPr>
                <w:rFonts w:eastAsia="方正仿宋_GBK"/>
                <w:sz w:val="24"/>
                <w:szCs w:val="24"/>
              </w:rPr>
            </w:pPr>
          </w:p>
        </w:tc>
        <w:tc>
          <w:tcPr>
            <w:tcW w:w="2593" w:type="dxa"/>
            <w:vAlign w:val="center"/>
          </w:tcPr>
          <w:p w14:paraId="72B41CAA">
            <w:pPr>
              <w:spacing w:line="320" w:lineRule="exact"/>
              <w:rPr>
                <w:rFonts w:eastAsia="方正仿宋_GBK"/>
                <w:sz w:val="24"/>
                <w:szCs w:val="24"/>
              </w:rPr>
            </w:pPr>
            <w:r>
              <w:rPr>
                <w:rFonts w:hint="eastAsia" w:eastAsia="方正仿宋_GBK"/>
                <w:sz w:val="24"/>
                <w:szCs w:val="24"/>
              </w:rPr>
              <w:t>1.</w:t>
            </w:r>
            <w:r>
              <w:rPr>
                <w:rFonts w:eastAsia="方正仿宋_GBK"/>
                <w:sz w:val="24"/>
                <w:szCs w:val="24"/>
              </w:rPr>
              <w:t>未开展</w:t>
            </w:r>
            <w:r>
              <w:rPr>
                <w:rFonts w:hint="eastAsia" w:eastAsia="方正仿宋_GBK"/>
                <w:sz w:val="24"/>
                <w:szCs w:val="24"/>
              </w:rPr>
              <w:t>扣2</w:t>
            </w:r>
            <w:r>
              <w:rPr>
                <w:rFonts w:eastAsia="方正仿宋_GBK"/>
                <w:sz w:val="24"/>
                <w:szCs w:val="24"/>
              </w:rPr>
              <w:t>分</w:t>
            </w:r>
            <w:r>
              <w:rPr>
                <w:rFonts w:hint="eastAsia" w:eastAsia="方正仿宋_GBK"/>
                <w:sz w:val="24"/>
                <w:szCs w:val="24"/>
              </w:rPr>
              <w:t>；</w:t>
            </w:r>
          </w:p>
          <w:p w14:paraId="7A79D86E">
            <w:pPr>
              <w:spacing w:line="320" w:lineRule="exact"/>
              <w:rPr>
                <w:rFonts w:eastAsia="方正仿宋_GBK"/>
                <w:sz w:val="24"/>
                <w:szCs w:val="24"/>
              </w:rPr>
            </w:pPr>
            <w:r>
              <w:rPr>
                <w:rFonts w:hint="eastAsia" w:eastAsia="方正仿宋_GBK"/>
                <w:sz w:val="24"/>
                <w:szCs w:val="24"/>
              </w:rPr>
              <w:t>2.</w:t>
            </w:r>
            <w:r>
              <w:rPr>
                <w:rFonts w:eastAsia="方正仿宋_GBK"/>
                <w:sz w:val="24"/>
                <w:szCs w:val="24"/>
              </w:rPr>
              <w:t>开展不好扣1分。</w:t>
            </w:r>
          </w:p>
        </w:tc>
        <w:tc>
          <w:tcPr>
            <w:tcW w:w="783" w:type="dxa"/>
            <w:vAlign w:val="center"/>
          </w:tcPr>
          <w:p w14:paraId="268BC842">
            <w:pPr>
              <w:spacing w:line="320" w:lineRule="exact"/>
              <w:rPr>
                <w:rFonts w:eastAsia="方正仿宋_GBK"/>
                <w:sz w:val="24"/>
                <w:szCs w:val="24"/>
              </w:rPr>
            </w:pPr>
          </w:p>
        </w:tc>
      </w:tr>
      <w:tr w14:paraId="3369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013FDE7B">
            <w:pPr>
              <w:spacing w:line="320" w:lineRule="exact"/>
              <w:rPr>
                <w:rFonts w:eastAsia="方正仿宋_GBK"/>
                <w:sz w:val="24"/>
                <w:szCs w:val="24"/>
              </w:rPr>
            </w:pPr>
            <w:r>
              <w:rPr>
                <w:rFonts w:eastAsia="方正仿宋_GBK"/>
                <w:sz w:val="24"/>
                <w:szCs w:val="24"/>
              </w:rPr>
              <w:t>3.保证儿童户外活动时间不少于2小时</w:t>
            </w:r>
          </w:p>
        </w:tc>
        <w:tc>
          <w:tcPr>
            <w:tcW w:w="735" w:type="dxa"/>
            <w:vAlign w:val="center"/>
          </w:tcPr>
          <w:p w14:paraId="0ECFD2D9">
            <w:pPr>
              <w:spacing w:line="320" w:lineRule="exact"/>
              <w:jc w:val="center"/>
              <w:rPr>
                <w:rFonts w:eastAsia="方正仿宋_GBK"/>
                <w:sz w:val="24"/>
                <w:szCs w:val="24"/>
              </w:rPr>
            </w:pPr>
            <w:r>
              <w:rPr>
                <w:rFonts w:eastAsia="方正仿宋_GBK"/>
                <w:sz w:val="24"/>
                <w:szCs w:val="24"/>
              </w:rPr>
              <w:t>2分</w:t>
            </w:r>
          </w:p>
        </w:tc>
        <w:tc>
          <w:tcPr>
            <w:tcW w:w="1620" w:type="dxa"/>
            <w:vMerge w:val="continue"/>
            <w:vAlign w:val="center"/>
          </w:tcPr>
          <w:p w14:paraId="33563F59">
            <w:pPr>
              <w:spacing w:line="320" w:lineRule="exact"/>
              <w:rPr>
                <w:rFonts w:eastAsia="方正仿宋_GBK"/>
                <w:sz w:val="24"/>
                <w:szCs w:val="24"/>
              </w:rPr>
            </w:pPr>
          </w:p>
        </w:tc>
        <w:tc>
          <w:tcPr>
            <w:tcW w:w="2593" w:type="dxa"/>
            <w:vAlign w:val="center"/>
          </w:tcPr>
          <w:p w14:paraId="04F7FEDC">
            <w:pPr>
              <w:spacing w:line="320" w:lineRule="exact"/>
              <w:rPr>
                <w:rFonts w:eastAsia="方正仿宋_GBK"/>
                <w:sz w:val="24"/>
                <w:szCs w:val="24"/>
              </w:rPr>
            </w:pPr>
            <w:r>
              <w:rPr>
                <w:rFonts w:hint="eastAsia" w:eastAsia="方正仿宋_GBK"/>
                <w:sz w:val="24"/>
                <w:szCs w:val="24"/>
              </w:rPr>
              <w:t>户外活动时间</w:t>
            </w:r>
            <w:r>
              <w:rPr>
                <w:rFonts w:eastAsia="方正仿宋_GBK"/>
                <w:sz w:val="24"/>
                <w:szCs w:val="24"/>
              </w:rPr>
              <w:t>少于2小时扣1分。</w:t>
            </w:r>
          </w:p>
        </w:tc>
        <w:tc>
          <w:tcPr>
            <w:tcW w:w="783" w:type="dxa"/>
            <w:vAlign w:val="center"/>
          </w:tcPr>
          <w:p w14:paraId="154A87A2">
            <w:pPr>
              <w:spacing w:line="320" w:lineRule="exact"/>
              <w:rPr>
                <w:rFonts w:eastAsia="方正仿宋_GBK"/>
                <w:sz w:val="24"/>
                <w:szCs w:val="24"/>
              </w:rPr>
            </w:pPr>
          </w:p>
        </w:tc>
      </w:tr>
      <w:tr w14:paraId="63E4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08" w:type="dxa"/>
            <w:gridSpan w:val="5"/>
            <w:vAlign w:val="center"/>
          </w:tcPr>
          <w:p w14:paraId="11448E62">
            <w:pPr>
              <w:spacing w:line="320" w:lineRule="exact"/>
              <w:rPr>
                <w:rFonts w:eastAsia="方正仿宋_GBK"/>
                <w:b/>
                <w:bCs/>
                <w:sz w:val="24"/>
                <w:szCs w:val="24"/>
              </w:rPr>
            </w:pPr>
            <w:r>
              <w:rPr>
                <w:rFonts w:eastAsia="方正仿宋_GBK"/>
                <w:b/>
                <w:bCs/>
                <w:sz w:val="24"/>
                <w:szCs w:val="24"/>
              </w:rPr>
              <w:t>七、卫生</w:t>
            </w:r>
            <w:r>
              <w:rPr>
                <w:rFonts w:hint="eastAsia" w:eastAsia="方正仿宋_GBK"/>
                <w:b/>
                <w:bCs/>
                <w:sz w:val="24"/>
                <w:szCs w:val="24"/>
              </w:rPr>
              <w:t>与</w:t>
            </w:r>
            <w:r>
              <w:rPr>
                <w:rFonts w:eastAsia="方正仿宋_GBK"/>
                <w:b/>
                <w:bCs/>
                <w:sz w:val="24"/>
                <w:szCs w:val="24"/>
              </w:rPr>
              <w:t>消毒。（7分）</w:t>
            </w:r>
          </w:p>
        </w:tc>
      </w:tr>
      <w:tr w14:paraId="22B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613804FB">
            <w:pPr>
              <w:spacing w:line="320" w:lineRule="exact"/>
              <w:rPr>
                <w:rFonts w:eastAsia="方正仿宋_GBK"/>
                <w:sz w:val="24"/>
                <w:szCs w:val="24"/>
              </w:rPr>
            </w:pPr>
            <w:r>
              <w:rPr>
                <w:rFonts w:eastAsia="方正仿宋_GBK"/>
                <w:sz w:val="24"/>
                <w:szCs w:val="24"/>
              </w:rPr>
              <w:t>1.使用符合国家标准或规定的消毒器械和消毒剂。</w:t>
            </w:r>
          </w:p>
        </w:tc>
        <w:tc>
          <w:tcPr>
            <w:tcW w:w="735" w:type="dxa"/>
            <w:vAlign w:val="center"/>
          </w:tcPr>
          <w:p w14:paraId="76540973">
            <w:pPr>
              <w:spacing w:line="320" w:lineRule="exact"/>
              <w:jc w:val="center"/>
              <w:rPr>
                <w:rFonts w:eastAsia="方正仿宋_GBK"/>
                <w:sz w:val="24"/>
                <w:szCs w:val="24"/>
              </w:rPr>
            </w:pPr>
            <w:r>
              <w:rPr>
                <w:rFonts w:eastAsia="方正仿宋_GBK"/>
                <w:sz w:val="24"/>
                <w:szCs w:val="24"/>
              </w:rPr>
              <w:t>必达</w:t>
            </w:r>
          </w:p>
          <w:p w14:paraId="4BCA8AEC">
            <w:pPr>
              <w:spacing w:line="320" w:lineRule="exact"/>
              <w:jc w:val="center"/>
              <w:rPr>
                <w:rFonts w:eastAsia="方正仿宋_GBK"/>
                <w:sz w:val="24"/>
                <w:szCs w:val="24"/>
              </w:rPr>
            </w:pPr>
            <w:r>
              <w:rPr>
                <w:rFonts w:eastAsia="方正仿宋_GBK"/>
                <w:sz w:val="24"/>
                <w:szCs w:val="24"/>
              </w:rPr>
              <w:t>项目</w:t>
            </w:r>
          </w:p>
        </w:tc>
        <w:tc>
          <w:tcPr>
            <w:tcW w:w="1620" w:type="dxa"/>
            <w:vAlign w:val="center"/>
          </w:tcPr>
          <w:p w14:paraId="6968F609">
            <w:pPr>
              <w:spacing w:line="320" w:lineRule="exact"/>
              <w:rPr>
                <w:rFonts w:eastAsia="方正仿宋_GBK"/>
                <w:sz w:val="24"/>
                <w:szCs w:val="24"/>
              </w:rPr>
            </w:pPr>
            <w:r>
              <w:rPr>
                <w:rFonts w:eastAsia="方正仿宋_GBK"/>
                <w:sz w:val="24"/>
                <w:szCs w:val="24"/>
              </w:rPr>
              <w:t>现场查看</w:t>
            </w:r>
          </w:p>
        </w:tc>
        <w:tc>
          <w:tcPr>
            <w:tcW w:w="2593" w:type="dxa"/>
            <w:vAlign w:val="center"/>
          </w:tcPr>
          <w:p w14:paraId="1F859FF3">
            <w:pPr>
              <w:spacing w:line="320" w:lineRule="exact"/>
              <w:rPr>
                <w:rFonts w:eastAsia="方正仿宋_GBK"/>
                <w:sz w:val="24"/>
                <w:szCs w:val="24"/>
              </w:rPr>
            </w:pPr>
            <w:r>
              <w:rPr>
                <w:rFonts w:eastAsia="方正仿宋_GBK"/>
                <w:sz w:val="24"/>
                <w:szCs w:val="24"/>
              </w:rPr>
              <w:t>必达</w:t>
            </w:r>
          </w:p>
        </w:tc>
        <w:tc>
          <w:tcPr>
            <w:tcW w:w="783" w:type="dxa"/>
            <w:vAlign w:val="center"/>
          </w:tcPr>
          <w:p w14:paraId="1EF309C3">
            <w:pPr>
              <w:spacing w:line="320" w:lineRule="exact"/>
              <w:rPr>
                <w:rFonts w:eastAsia="方正仿宋_GBK"/>
                <w:sz w:val="24"/>
                <w:szCs w:val="24"/>
              </w:rPr>
            </w:pPr>
          </w:p>
        </w:tc>
      </w:tr>
      <w:tr w14:paraId="5D2F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877" w:type="dxa"/>
            <w:vAlign w:val="center"/>
          </w:tcPr>
          <w:p w14:paraId="75350BE1">
            <w:pPr>
              <w:spacing w:line="320" w:lineRule="exact"/>
              <w:rPr>
                <w:rFonts w:eastAsia="方正仿宋_GBK"/>
                <w:sz w:val="24"/>
                <w:szCs w:val="24"/>
              </w:rPr>
            </w:pPr>
            <w:r>
              <w:rPr>
                <w:rFonts w:eastAsia="方正仿宋_GBK"/>
                <w:sz w:val="24"/>
                <w:szCs w:val="24"/>
              </w:rPr>
              <w:t>2.儿童活动室、卧室、厕所、教玩具、用具、餐饮具、床上用品按规定定期清洁、消毒。</w:t>
            </w:r>
          </w:p>
        </w:tc>
        <w:tc>
          <w:tcPr>
            <w:tcW w:w="735" w:type="dxa"/>
            <w:vAlign w:val="center"/>
          </w:tcPr>
          <w:p w14:paraId="41967987">
            <w:pPr>
              <w:spacing w:line="320" w:lineRule="exact"/>
              <w:jc w:val="center"/>
              <w:rPr>
                <w:rFonts w:eastAsia="方正仿宋_GBK"/>
                <w:sz w:val="24"/>
                <w:szCs w:val="24"/>
              </w:rPr>
            </w:pPr>
            <w:r>
              <w:rPr>
                <w:rFonts w:eastAsia="方正仿宋_GBK"/>
                <w:sz w:val="24"/>
                <w:szCs w:val="24"/>
              </w:rPr>
              <w:t>4分</w:t>
            </w:r>
          </w:p>
        </w:tc>
        <w:tc>
          <w:tcPr>
            <w:tcW w:w="1620" w:type="dxa"/>
            <w:vAlign w:val="center"/>
          </w:tcPr>
          <w:p w14:paraId="321FDCD4">
            <w:pPr>
              <w:spacing w:line="320" w:lineRule="exact"/>
              <w:rPr>
                <w:rFonts w:eastAsia="方正仿宋_GBK"/>
                <w:sz w:val="24"/>
                <w:szCs w:val="24"/>
              </w:rPr>
            </w:pPr>
            <w:r>
              <w:rPr>
                <w:rFonts w:eastAsia="方正仿宋_GBK"/>
                <w:sz w:val="24"/>
                <w:szCs w:val="24"/>
              </w:rPr>
              <w:t>现场查看和查阅相关记录</w:t>
            </w:r>
            <w:r>
              <w:rPr>
                <w:rFonts w:hint="eastAsia" w:eastAsia="方正仿宋_GBK"/>
                <w:sz w:val="24"/>
                <w:szCs w:val="24"/>
              </w:rPr>
              <w:t>及访谈交流。</w:t>
            </w:r>
          </w:p>
        </w:tc>
        <w:tc>
          <w:tcPr>
            <w:tcW w:w="2593" w:type="dxa"/>
            <w:vAlign w:val="center"/>
          </w:tcPr>
          <w:p w14:paraId="58F390FB">
            <w:pPr>
              <w:spacing w:line="320" w:lineRule="exact"/>
              <w:rPr>
                <w:rFonts w:eastAsia="方正仿宋_GBK"/>
                <w:sz w:val="24"/>
                <w:szCs w:val="24"/>
              </w:rPr>
            </w:pPr>
            <w:r>
              <w:rPr>
                <w:rFonts w:hint="eastAsia" w:eastAsia="方正仿宋_GBK"/>
                <w:sz w:val="24"/>
                <w:szCs w:val="24"/>
              </w:rPr>
              <w:t>1.未进行消毒与定期清洁扣</w:t>
            </w:r>
            <w:r>
              <w:rPr>
                <w:rFonts w:eastAsia="方正仿宋_GBK"/>
                <w:sz w:val="24"/>
                <w:szCs w:val="24"/>
              </w:rPr>
              <w:t>4分</w:t>
            </w:r>
            <w:r>
              <w:rPr>
                <w:rFonts w:hint="eastAsia" w:eastAsia="方正仿宋_GBK"/>
                <w:sz w:val="24"/>
                <w:szCs w:val="24"/>
              </w:rPr>
              <w:t>；</w:t>
            </w:r>
          </w:p>
          <w:p w14:paraId="3F600236">
            <w:pPr>
              <w:spacing w:line="320" w:lineRule="exact"/>
              <w:rPr>
                <w:rFonts w:eastAsia="方正仿宋_GBK"/>
                <w:sz w:val="24"/>
                <w:szCs w:val="24"/>
              </w:rPr>
            </w:pPr>
            <w:r>
              <w:rPr>
                <w:rFonts w:hint="eastAsia" w:eastAsia="方正仿宋_GBK"/>
                <w:sz w:val="24"/>
                <w:szCs w:val="24"/>
              </w:rPr>
              <w:t>2.清洁或消毒未按照规范要求执行扣</w:t>
            </w:r>
            <w:r>
              <w:rPr>
                <w:rFonts w:eastAsia="方正仿宋_GBK"/>
                <w:sz w:val="24"/>
                <w:szCs w:val="24"/>
              </w:rPr>
              <w:t>1</w:t>
            </w:r>
            <w:r>
              <w:rPr>
                <w:rFonts w:hint="eastAsia" w:eastAsia="方正仿宋_GBK"/>
                <w:sz w:val="24"/>
                <w:szCs w:val="24"/>
              </w:rPr>
              <w:t>分/样；</w:t>
            </w:r>
          </w:p>
          <w:p w14:paraId="3F669390">
            <w:pPr>
              <w:spacing w:line="320" w:lineRule="exact"/>
              <w:rPr>
                <w:rFonts w:eastAsia="方正仿宋_GBK"/>
                <w:sz w:val="24"/>
                <w:szCs w:val="24"/>
              </w:rPr>
            </w:pPr>
            <w:r>
              <w:rPr>
                <w:rFonts w:hint="eastAsia" w:eastAsia="方正仿宋_GBK"/>
                <w:sz w:val="24"/>
                <w:szCs w:val="24"/>
              </w:rPr>
              <w:t>3.定期清洁与消毒记录不规范</w:t>
            </w:r>
            <w:r>
              <w:rPr>
                <w:rFonts w:eastAsia="方正仿宋_GBK"/>
                <w:sz w:val="24"/>
                <w:szCs w:val="24"/>
              </w:rPr>
              <w:t>扣0.5分</w:t>
            </w:r>
            <w:r>
              <w:rPr>
                <w:rFonts w:hint="eastAsia" w:eastAsia="方正仿宋_GBK"/>
                <w:sz w:val="24"/>
                <w:szCs w:val="24"/>
              </w:rPr>
              <w:t>/次；</w:t>
            </w:r>
          </w:p>
          <w:p w14:paraId="744DFABE">
            <w:pPr>
              <w:spacing w:line="320" w:lineRule="exact"/>
              <w:rPr>
                <w:rFonts w:eastAsia="方正仿宋_GBK"/>
                <w:sz w:val="24"/>
                <w:szCs w:val="24"/>
              </w:rPr>
            </w:pPr>
            <w:r>
              <w:rPr>
                <w:rFonts w:eastAsia="方正仿宋_GBK"/>
                <w:sz w:val="24"/>
                <w:szCs w:val="24"/>
              </w:rPr>
              <w:t>4.</w:t>
            </w:r>
            <w:r>
              <w:rPr>
                <w:rFonts w:hint="eastAsia" w:eastAsia="方正仿宋_GBK"/>
                <w:sz w:val="24"/>
                <w:szCs w:val="24"/>
              </w:rPr>
              <w:t>第2-</w:t>
            </w:r>
            <w:r>
              <w:rPr>
                <w:rFonts w:eastAsia="方正仿宋_GBK"/>
                <w:sz w:val="24"/>
                <w:szCs w:val="24"/>
              </w:rPr>
              <w:t>3</w:t>
            </w:r>
            <w:r>
              <w:rPr>
                <w:rFonts w:hint="eastAsia" w:eastAsia="方正仿宋_GBK"/>
                <w:sz w:val="24"/>
                <w:szCs w:val="24"/>
              </w:rPr>
              <w:t>项扣完为止。</w:t>
            </w:r>
          </w:p>
        </w:tc>
        <w:tc>
          <w:tcPr>
            <w:tcW w:w="783" w:type="dxa"/>
            <w:vAlign w:val="center"/>
          </w:tcPr>
          <w:p w14:paraId="07DD9F0A">
            <w:pPr>
              <w:spacing w:line="320" w:lineRule="exact"/>
              <w:rPr>
                <w:rFonts w:eastAsia="方正仿宋_GBK"/>
                <w:sz w:val="24"/>
                <w:szCs w:val="24"/>
              </w:rPr>
            </w:pPr>
          </w:p>
        </w:tc>
      </w:tr>
      <w:tr w14:paraId="656A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501711A5">
            <w:pPr>
              <w:spacing w:line="320" w:lineRule="exact"/>
              <w:rPr>
                <w:rFonts w:eastAsia="方正仿宋_GBK"/>
                <w:sz w:val="24"/>
                <w:szCs w:val="24"/>
              </w:rPr>
            </w:pPr>
            <w:r>
              <w:rPr>
                <w:rFonts w:hint="eastAsia" w:eastAsia="方正仿宋_GBK"/>
                <w:sz w:val="24"/>
                <w:szCs w:val="24"/>
                <w:lang w:eastAsia="zh-CN"/>
              </w:rPr>
              <w:t>3</w:t>
            </w:r>
            <w:r>
              <w:rPr>
                <w:rFonts w:eastAsia="方正仿宋_GBK"/>
                <w:sz w:val="24"/>
                <w:szCs w:val="24"/>
              </w:rPr>
              <w:t>.保证儿童卧具、毛巾、口杯、餐具人手一套。</w:t>
            </w:r>
          </w:p>
        </w:tc>
        <w:tc>
          <w:tcPr>
            <w:tcW w:w="735" w:type="dxa"/>
            <w:vAlign w:val="center"/>
          </w:tcPr>
          <w:p w14:paraId="3FF787BE">
            <w:pPr>
              <w:spacing w:line="320" w:lineRule="exact"/>
              <w:jc w:val="center"/>
              <w:rPr>
                <w:rFonts w:eastAsia="方正仿宋_GBK"/>
                <w:sz w:val="24"/>
                <w:szCs w:val="24"/>
              </w:rPr>
            </w:pPr>
            <w:r>
              <w:rPr>
                <w:rFonts w:eastAsia="方正仿宋_GBK"/>
                <w:sz w:val="24"/>
                <w:szCs w:val="24"/>
              </w:rPr>
              <w:t>必达</w:t>
            </w:r>
          </w:p>
          <w:p w14:paraId="7CEA1DAB">
            <w:pPr>
              <w:spacing w:line="320" w:lineRule="exact"/>
              <w:jc w:val="center"/>
              <w:rPr>
                <w:rFonts w:eastAsia="方正仿宋_GBK"/>
                <w:sz w:val="24"/>
                <w:szCs w:val="24"/>
              </w:rPr>
            </w:pPr>
            <w:r>
              <w:rPr>
                <w:rFonts w:eastAsia="方正仿宋_GBK"/>
                <w:sz w:val="24"/>
                <w:szCs w:val="24"/>
              </w:rPr>
              <w:t>项目</w:t>
            </w:r>
          </w:p>
        </w:tc>
        <w:tc>
          <w:tcPr>
            <w:tcW w:w="1620" w:type="dxa"/>
            <w:vMerge w:val="restart"/>
            <w:vAlign w:val="center"/>
          </w:tcPr>
          <w:p w14:paraId="7EBE9B54">
            <w:pPr>
              <w:spacing w:line="320" w:lineRule="exact"/>
              <w:rPr>
                <w:rFonts w:eastAsia="方正仿宋_GBK"/>
                <w:sz w:val="24"/>
                <w:szCs w:val="24"/>
              </w:rPr>
            </w:pPr>
          </w:p>
        </w:tc>
        <w:tc>
          <w:tcPr>
            <w:tcW w:w="2593" w:type="dxa"/>
            <w:vAlign w:val="center"/>
          </w:tcPr>
          <w:p w14:paraId="4A88B476">
            <w:pPr>
              <w:spacing w:line="320" w:lineRule="exact"/>
              <w:rPr>
                <w:rFonts w:eastAsia="方正仿宋_GBK"/>
                <w:sz w:val="24"/>
                <w:szCs w:val="24"/>
              </w:rPr>
            </w:pPr>
            <w:r>
              <w:rPr>
                <w:rFonts w:eastAsia="方正仿宋_GBK"/>
                <w:sz w:val="24"/>
                <w:szCs w:val="24"/>
              </w:rPr>
              <w:t>必达</w:t>
            </w:r>
          </w:p>
        </w:tc>
        <w:tc>
          <w:tcPr>
            <w:tcW w:w="783" w:type="dxa"/>
            <w:vAlign w:val="center"/>
          </w:tcPr>
          <w:p w14:paraId="03447D8F">
            <w:pPr>
              <w:spacing w:line="320" w:lineRule="exact"/>
              <w:rPr>
                <w:rFonts w:eastAsia="方正仿宋_GBK"/>
                <w:sz w:val="24"/>
                <w:szCs w:val="24"/>
              </w:rPr>
            </w:pPr>
          </w:p>
        </w:tc>
      </w:tr>
      <w:tr w14:paraId="78F9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7878779A">
            <w:pPr>
              <w:spacing w:line="320" w:lineRule="exact"/>
              <w:rPr>
                <w:rFonts w:eastAsia="方正仿宋_GBK"/>
                <w:sz w:val="24"/>
                <w:szCs w:val="24"/>
              </w:rPr>
            </w:pPr>
            <w:r>
              <w:rPr>
                <w:rFonts w:hint="eastAsia" w:eastAsia="方正仿宋_GBK"/>
                <w:sz w:val="24"/>
                <w:szCs w:val="24"/>
                <w:lang w:eastAsia="zh-CN"/>
              </w:rPr>
              <w:t>4</w:t>
            </w:r>
            <w:r>
              <w:rPr>
                <w:rFonts w:eastAsia="方正仿宋_GBK"/>
                <w:sz w:val="24"/>
                <w:szCs w:val="24"/>
              </w:rPr>
              <w:t>.儿童及工作人员保持个人清洁卫生，餐前便后要流动水洗手。</w:t>
            </w:r>
          </w:p>
        </w:tc>
        <w:tc>
          <w:tcPr>
            <w:tcW w:w="735" w:type="dxa"/>
            <w:vAlign w:val="center"/>
          </w:tcPr>
          <w:p w14:paraId="2CF1BC93">
            <w:pPr>
              <w:spacing w:line="320" w:lineRule="exact"/>
              <w:jc w:val="center"/>
              <w:rPr>
                <w:rFonts w:eastAsia="方正仿宋_GBK"/>
                <w:sz w:val="24"/>
                <w:szCs w:val="24"/>
              </w:rPr>
            </w:pPr>
            <w:r>
              <w:rPr>
                <w:rFonts w:eastAsia="方正仿宋_GBK"/>
                <w:sz w:val="24"/>
                <w:szCs w:val="24"/>
              </w:rPr>
              <w:t>2分</w:t>
            </w:r>
          </w:p>
        </w:tc>
        <w:tc>
          <w:tcPr>
            <w:tcW w:w="1620" w:type="dxa"/>
            <w:vMerge w:val="continue"/>
            <w:vAlign w:val="center"/>
          </w:tcPr>
          <w:p w14:paraId="5017021B">
            <w:pPr>
              <w:spacing w:line="320" w:lineRule="exact"/>
              <w:rPr>
                <w:rFonts w:eastAsia="方正仿宋_GBK"/>
                <w:sz w:val="24"/>
                <w:szCs w:val="24"/>
              </w:rPr>
            </w:pPr>
          </w:p>
        </w:tc>
        <w:tc>
          <w:tcPr>
            <w:tcW w:w="2593" w:type="dxa"/>
            <w:vAlign w:val="center"/>
          </w:tcPr>
          <w:p w14:paraId="4E9D5794">
            <w:pPr>
              <w:spacing w:line="320" w:lineRule="exact"/>
              <w:rPr>
                <w:rFonts w:eastAsia="方正仿宋_GBK"/>
                <w:sz w:val="24"/>
                <w:szCs w:val="24"/>
              </w:rPr>
            </w:pPr>
            <w:r>
              <w:rPr>
                <w:rFonts w:eastAsia="方正仿宋_GBK"/>
                <w:sz w:val="24"/>
                <w:szCs w:val="24"/>
              </w:rPr>
              <w:t>现场发现</w:t>
            </w:r>
            <w:r>
              <w:rPr>
                <w:rFonts w:hint="eastAsia" w:eastAsia="方正仿宋_GBK"/>
                <w:sz w:val="24"/>
                <w:szCs w:val="24"/>
              </w:rPr>
              <w:t>一名人员</w:t>
            </w:r>
            <w:r>
              <w:rPr>
                <w:rFonts w:eastAsia="方正仿宋_GBK"/>
                <w:sz w:val="24"/>
                <w:szCs w:val="24"/>
              </w:rPr>
              <w:t>未做到扣0.5分</w:t>
            </w:r>
            <w:r>
              <w:rPr>
                <w:rFonts w:hint="eastAsia" w:eastAsia="方正仿宋_GBK"/>
                <w:sz w:val="24"/>
                <w:szCs w:val="24"/>
              </w:rPr>
              <w:t>/人</w:t>
            </w:r>
            <w:r>
              <w:rPr>
                <w:rFonts w:eastAsia="方正仿宋_GBK"/>
                <w:sz w:val="24"/>
                <w:szCs w:val="24"/>
              </w:rPr>
              <w:t>，扣完为止。</w:t>
            </w:r>
          </w:p>
        </w:tc>
        <w:tc>
          <w:tcPr>
            <w:tcW w:w="783" w:type="dxa"/>
            <w:vAlign w:val="center"/>
          </w:tcPr>
          <w:p w14:paraId="73E00BF1">
            <w:pPr>
              <w:spacing w:line="320" w:lineRule="exact"/>
              <w:rPr>
                <w:rFonts w:eastAsia="方正仿宋_GBK"/>
                <w:sz w:val="24"/>
                <w:szCs w:val="24"/>
              </w:rPr>
            </w:pPr>
          </w:p>
        </w:tc>
      </w:tr>
      <w:tr w14:paraId="6B2F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5BBEF4DA">
            <w:pPr>
              <w:spacing w:line="320" w:lineRule="exact"/>
              <w:rPr>
                <w:rFonts w:eastAsia="方正仿宋_GBK"/>
                <w:sz w:val="24"/>
                <w:szCs w:val="24"/>
              </w:rPr>
            </w:pPr>
            <w:r>
              <w:rPr>
                <w:rFonts w:hint="eastAsia" w:eastAsia="方正仿宋_GBK"/>
                <w:sz w:val="24"/>
                <w:szCs w:val="24"/>
                <w:lang w:eastAsia="zh-CN"/>
              </w:rPr>
              <w:t>5</w:t>
            </w:r>
            <w:r>
              <w:rPr>
                <w:rFonts w:eastAsia="方正仿宋_GBK"/>
                <w:sz w:val="24"/>
                <w:szCs w:val="24"/>
              </w:rPr>
              <w:t>.保教及炊事人员上班时不能留长指甲、涂指甲、戴戒指。</w:t>
            </w:r>
          </w:p>
        </w:tc>
        <w:tc>
          <w:tcPr>
            <w:tcW w:w="735" w:type="dxa"/>
            <w:vAlign w:val="center"/>
          </w:tcPr>
          <w:p w14:paraId="3FB39BEB">
            <w:pPr>
              <w:spacing w:line="320" w:lineRule="exact"/>
              <w:jc w:val="center"/>
              <w:rPr>
                <w:rFonts w:eastAsia="方正仿宋_GBK"/>
                <w:sz w:val="24"/>
                <w:szCs w:val="24"/>
              </w:rPr>
            </w:pPr>
            <w:r>
              <w:rPr>
                <w:rFonts w:eastAsia="方正仿宋_GBK"/>
                <w:sz w:val="24"/>
                <w:szCs w:val="24"/>
              </w:rPr>
              <w:t>1分</w:t>
            </w:r>
          </w:p>
        </w:tc>
        <w:tc>
          <w:tcPr>
            <w:tcW w:w="1620" w:type="dxa"/>
            <w:vMerge w:val="continue"/>
            <w:vAlign w:val="center"/>
          </w:tcPr>
          <w:p w14:paraId="4D7F90A5">
            <w:pPr>
              <w:spacing w:line="320" w:lineRule="exact"/>
              <w:rPr>
                <w:rFonts w:eastAsia="方正仿宋_GBK"/>
                <w:sz w:val="24"/>
                <w:szCs w:val="24"/>
              </w:rPr>
            </w:pPr>
          </w:p>
        </w:tc>
        <w:tc>
          <w:tcPr>
            <w:tcW w:w="2593" w:type="dxa"/>
            <w:vAlign w:val="center"/>
          </w:tcPr>
          <w:p w14:paraId="44FADFDB">
            <w:pPr>
              <w:spacing w:line="320" w:lineRule="exact"/>
              <w:rPr>
                <w:rFonts w:eastAsia="方正仿宋_GBK"/>
                <w:sz w:val="24"/>
                <w:szCs w:val="24"/>
              </w:rPr>
            </w:pPr>
            <w:r>
              <w:rPr>
                <w:rFonts w:eastAsia="方正仿宋_GBK"/>
                <w:sz w:val="24"/>
                <w:szCs w:val="24"/>
              </w:rPr>
              <w:t>现场发现</w:t>
            </w:r>
            <w:r>
              <w:rPr>
                <w:rFonts w:hint="eastAsia" w:eastAsia="方正仿宋_GBK"/>
                <w:sz w:val="24"/>
                <w:szCs w:val="24"/>
              </w:rPr>
              <w:t>一名人员</w:t>
            </w:r>
            <w:r>
              <w:rPr>
                <w:rFonts w:eastAsia="方正仿宋_GBK"/>
                <w:sz w:val="24"/>
                <w:szCs w:val="24"/>
              </w:rPr>
              <w:t>未做到扣0.5分</w:t>
            </w:r>
            <w:r>
              <w:rPr>
                <w:rFonts w:hint="eastAsia" w:eastAsia="方正仿宋_GBK"/>
                <w:sz w:val="24"/>
                <w:szCs w:val="24"/>
              </w:rPr>
              <w:t>/人</w:t>
            </w:r>
            <w:r>
              <w:rPr>
                <w:rFonts w:eastAsia="方正仿宋_GBK"/>
                <w:sz w:val="24"/>
                <w:szCs w:val="24"/>
              </w:rPr>
              <w:t>，扣完为止。</w:t>
            </w:r>
          </w:p>
        </w:tc>
        <w:tc>
          <w:tcPr>
            <w:tcW w:w="783" w:type="dxa"/>
            <w:vAlign w:val="center"/>
          </w:tcPr>
          <w:p w14:paraId="15C479DA">
            <w:pPr>
              <w:spacing w:line="320" w:lineRule="exact"/>
              <w:rPr>
                <w:rFonts w:eastAsia="方正仿宋_GBK"/>
                <w:sz w:val="24"/>
                <w:szCs w:val="24"/>
              </w:rPr>
            </w:pPr>
          </w:p>
        </w:tc>
      </w:tr>
      <w:tr w14:paraId="79D0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608" w:type="dxa"/>
            <w:gridSpan w:val="5"/>
            <w:vAlign w:val="center"/>
          </w:tcPr>
          <w:p w14:paraId="117BEE63">
            <w:pPr>
              <w:spacing w:line="320" w:lineRule="exact"/>
              <w:rPr>
                <w:rFonts w:eastAsia="方正仿宋_GBK"/>
                <w:b/>
                <w:bCs/>
                <w:sz w:val="24"/>
                <w:szCs w:val="24"/>
              </w:rPr>
            </w:pPr>
            <w:r>
              <w:rPr>
                <w:rFonts w:eastAsia="方正仿宋_GBK"/>
                <w:b/>
                <w:bCs/>
                <w:sz w:val="24"/>
                <w:szCs w:val="24"/>
              </w:rPr>
              <w:t>八、疾病预防。（8分）</w:t>
            </w:r>
          </w:p>
        </w:tc>
      </w:tr>
      <w:tr w14:paraId="4AC4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6173F64F">
            <w:pPr>
              <w:spacing w:line="320" w:lineRule="exact"/>
              <w:rPr>
                <w:rFonts w:eastAsia="方正仿宋_GBK"/>
                <w:sz w:val="24"/>
                <w:szCs w:val="24"/>
              </w:rPr>
            </w:pPr>
            <w:r>
              <w:rPr>
                <w:rFonts w:eastAsia="方正仿宋_GBK"/>
                <w:sz w:val="24"/>
                <w:szCs w:val="24"/>
              </w:rPr>
              <w:t>1.协助有关部门做好预防接种工作，新生入托时要一并收取预防接种证（卡）复印件及查验证明。</w:t>
            </w:r>
          </w:p>
        </w:tc>
        <w:tc>
          <w:tcPr>
            <w:tcW w:w="735" w:type="dxa"/>
            <w:vAlign w:val="center"/>
          </w:tcPr>
          <w:p w14:paraId="5B1690C4">
            <w:pPr>
              <w:spacing w:line="320" w:lineRule="exact"/>
              <w:jc w:val="center"/>
              <w:rPr>
                <w:rFonts w:eastAsia="方正仿宋_GBK"/>
                <w:sz w:val="24"/>
                <w:szCs w:val="24"/>
              </w:rPr>
            </w:pPr>
            <w:r>
              <w:rPr>
                <w:rFonts w:eastAsia="方正仿宋_GBK"/>
                <w:sz w:val="24"/>
                <w:szCs w:val="24"/>
              </w:rPr>
              <w:t>2分</w:t>
            </w:r>
          </w:p>
        </w:tc>
        <w:tc>
          <w:tcPr>
            <w:tcW w:w="1620" w:type="dxa"/>
            <w:vAlign w:val="center"/>
          </w:tcPr>
          <w:p w14:paraId="6A713832">
            <w:pPr>
              <w:spacing w:line="320" w:lineRule="exact"/>
              <w:rPr>
                <w:rFonts w:eastAsia="方正仿宋_GBK"/>
                <w:sz w:val="24"/>
                <w:szCs w:val="24"/>
              </w:rPr>
            </w:pPr>
            <w:r>
              <w:rPr>
                <w:rFonts w:eastAsia="方正仿宋_GBK"/>
                <w:sz w:val="24"/>
                <w:szCs w:val="24"/>
              </w:rPr>
              <w:t>查阅预防接种证（卡）复印件及查验证明</w:t>
            </w:r>
            <w:r>
              <w:rPr>
                <w:rFonts w:hint="eastAsia" w:eastAsia="方正仿宋_GBK"/>
                <w:sz w:val="24"/>
                <w:szCs w:val="24"/>
              </w:rPr>
              <w:t>。</w:t>
            </w:r>
          </w:p>
        </w:tc>
        <w:tc>
          <w:tcPr>
            <w:tcW w:w="2593" w:type="dxa"/>
            <w:vAlign w:val="center"/>
          </w:tcPr>
          <w:p w14:paraId="544BB4CC">
            <w:pPr>
              <w:spacing w:line="320" w:lineRule="exact"/>
              <w:rPr>
                <w:rFonts w:eastAsia="方正仿宋_GBK"/>
                <w:sz w:val="24"/>
                <w:szCs w:val="24"/>
              </w:rPr>
            </w:pPr>
            <w:r>
              <w:rPr>
                <w:rFonts w:hint="eastAsia" w:eastAsia="方正仿宋_GBK"/>
                <w:sz w:val="24"/>
                <w:szCs w:val="24"/>
              </w:rPr>
              <w:t>未收取</w:t>
            </w:r>
            <w:r>
              <w:rPr>
                <w:rFonts w:eastAsia="方正仿宋_GBK"/>
                <w:sz w:val="24"/>
                <w:szCs w:val="24"/>
              </w:rPr>
              <w:t>预防接种证（卡）复印件及查验证明</w:t>
            </w:r>
            <w:r>
              <w:rPr>
                <w:rFonts w:hint="eastAsia" w:eastAsia="方正仿宋_GBK"/>
                <w:sz w:val="24"/>
                <w:szCs w:val="24"/>
              </w:rPr>
              <w:t>，扣2</w:t>
            </w:r>
            <w:r>
              <w:rPr>
                <w:rFonts w:eastAsia="方正仿宋_GBK"/>
                <w:sz w:val="24"/>
                <w:szCs w:val="24"/>
              </w:rPr>
              <w:t>分</w:t>
            </w:r>
            <w:r>
              <w:rPr>
                <w:rFonts w:hint="eastAsia" w:eastAsia="方正仿宋_GBK"/>
                <w:sz w:val="24"/>
                <w:szCs w:val="24"/>
              </w:rPr>
              <w:t>。</w:t>
            </w:r>
          </w:p>
          <w:p w14:paraId="463C164E">
            <w:pPr>
              <w:spacing w:line="320" w:lineRule="exact"/>
              <w:rPr>
                <w:rFonts w:eastAsia="方正仿宋_GBK"/>
                <w:sz w:val="24"/>
                <w:szCs w:val="24"/>
              </w:rPr>
            </w:pPr>
          </w:p>
        </w:tc>
        <w:tc>
          <w:tcPr>
            <w:tcW w:w="783" w:type="dxa"/>
            <w:vAlign w:val="center"/>
          </w:tcPr>
          <w:p w14:paraId="27945773">
            <w:pPr>
              <w:spacing w:line="320" w:lineRule="exact"/>
              <w:rPr>
                <w:rFonts w:eastAsia="方正仿宋_GBK"/>
                <w:sz w:val="24"/>
                <w:szCs w:val="24"/>
              </w:rPr>
            </w:pPr>
          </w:p>
        </w:tc>
      </w:tr>
      <w:tr w14:paraId="1085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6738AF7F">
            <w:pPr>
              <w:spacing w:line="320" w:lineRule="exact"/>
              <w:rPr>
                <w:rFonts w:eastAsia="方正仿宋_GBK"/>
                <w:sz w:val="24"/>
                <w:szCs w:val="24"/>
              </w:rPr>
            </w:pPr>
            <w:r>
              <w:rPr>
                <w:rFonts w:eastAsia="方正仿宋_GBK"/>
                <w:sz w:val="24"/>
                <w:szCs w:val="24"/>
              </w:rPr>
              <w:t>2.做好高危儿、肥胖儿及特殊儿童的登记管理，按要求建立专案</w:t>
            </w:r>
            <w:r>
              <w:rPr>
                <w:rFonts w:hint="eastAsia" w:eastAsia="方正仿宋_GBK"/>
                <w:sz w:val="24"/>
                <w:szCs w:val="24"/>
              </w:rPr>
              <w:t>，</w:t>
            </w:r>
            <w:r>
              <w:rPr>
                <w:rFonts w:eastAsia="方正仿宋_GBK"/>
                <w:color w:val="000000" w:themeColor="text1"/>
                <w:sz w:val="24"/>
                <w:szCs w:val="24"/>
                <w14:textFill>
                  <w14:solidFill>
                    <w14:schemeClr w14:val="tx1"/>
                  </w14:solidFill>
                </w14:textFill>
              </w:rPr>
              <w:t>并对管理过程进行记录。</w:t>
            </w:r>
          </w:p>
        </w:tc>
        <w:tc>
          <w:tcPr>
            <w:tcW w:w="735" w:type="dxa"/>
            <w:vAlign w:val="center"/>
          </w:tcPr>
          <w:p w14:paraId="74B85AE5">
            <w:pPr>
              <w:spacing w:line="320" w:lineRule="exact"/>
              <w:jc w:val="center"/>
              <w:rPr>
                <w:rFonts w:eastAsia="方正仿宋_GBK"/>
                <w:sz w:val="24"/>
                <w:szCs w:val="24"/>
              </w:rPr>
            </w:pPr>
            <w:r>
              <w:rPr>
                <w:rFonts w:eastAsia="方正仿宋_GBK"/>
                <w:sz w:val="24"/>
                <w:szCs w:val="24"/>
              </w:rPr>
              <w:t>2分</w:t>
            </w:r>
          </w:p>
        </w:tc>
        <w:tc>
          <w:tcPr>
            <w:tcW w:w="1620" w:type="dxa"/>
            <w:vMerge w:val="restart"/>
            <w:vAlign w:val="center"/>
          </w:tcPr>
          <w:p w14:paraId="0496345E">
            <w:pPr>
              <w:spacing w:line="320" w:lineRule="exact"/>
              <w:rPr>
                <w:rFonts w:eastAsia="方正仿宋_GBK"/>
                <w:sz w:val="24"/>
                <w:szCs w:val="24"/>
              </w:rPr>
            </w:pPr>
          </w:p>
          <w:p w14:paraId="1060DF7A">
            <w:pPr>
              <w:spacing w:line="320" w:lineRule="exact"/>
              <w:rPr>
                <w:rFonts w:eastAsia="方正仿宋_GBK"/>
                <w:sz w:val="24"/>
                <w:szCs w:val="24"/>
              </w:rPr>
            </w:pPr>
          </w:p>
          <w:p w14:paraId="6229B60F">
            <w:pPr>
              <w:spacing w:line="320" w:lineRule="exact"/>
              <w:rPr>
                <w:rFonts w:eastAsia="方正仿宋_GBK"/>
                <w:sz w:val="24"/>
                <w:szCs w:val="24"/>
              </w:rPr>
            </w:pPr>
            <w:r>
              <w:rPr>
                <w:rFonts w:eastAsia="方正仿宋_GBK"/>
                <w:sz w:val="24"/>
                <w:szCs w:val="24"/>
              </w:rPr>
              <w:t>现场查看</w:t>
            </w:r>
            <w:r>
              <w:rPr>
                <w:rFonts w:hint="eastAsia" w:eastAsia="方正仿宋_GBK"/>
                <w:sz w:val="24"/>
                <w:szCs w:val="24"/>
              </w:rPr>
              <w:t>、</w:t>
            </w:r>
            <w:r>
              <w:rPr>
                <w:rFonts w:eastAsia="方正仿宋_GBK"/>
                <w:sz w:val="24"/>
                <w:szCs w:val="24"/>
              </w:rPr>
              <w:t>查阅资料</w:t>
            </w:r>
            <w:r>
              <w:rPr>
                <w:rFonts w:hint="eastAsia" w:eastAsia="方正仿宋_GBK"/>
                <w:sz w:val="24"/>
                <w:szCs w:val="24"/>
              </w:rPr>
              <w:t>以及访谈交流。</w:t>
            </w:r>
          </w:p>
        </w:tc>
        <w:tc>
          <w:tcPr>
            <w:tcW w:w="2593" w:type="dxa"/>
            <w:vAlign w:val="center"/>
          </w:tcPr>
          <w:p w14:paraId="4A992BE0">
            <w:pPr>
              <w:spacing w:line="320" w:lineRule="exact"/>
              <w:rPr>
                <w:rFonts w:eastAsia="方正仿宋_GBK"/>
                <w:sz w:val="24"/>
                <w:szCs w:val="24"/>
              </w:rPr>
            </w:pPr>
            <w:r>
              <w:rPr>
                <w:rFonts w:eastAsia="方正仿宋_GBK"/>
                <w:sz w:val="24"/>
                <w:szCs w:val="24"/>
              </w:rPr>
              <w:t>未按要求建立专案</w:t>
            </w:r>
            <w:r>
              <w:rPr>
                <w:rFonts w:hint="eastAsia" w:eastAsia="方正仿宋_GBK"/>
                <w:sz w:val="24"/>
                <w:szCs w:val="24"/>
              </w:rPr>
              <w:t>，扣</w:t>
            </w:r>
            <w:r>
              <w:rPr>
                <w:rFonts w:eastAsia="方正仿宋_GBK"/>
                <w:sz w:val="24"/>
                <w:szCs w:val="24"/>
              </w:rPr>
              <w:t>2分</w:t>
            </w:r>
            <w:r>
              <w:rPr>
                <w:rFonts w:hint="eastAsia" w:eastAsia="方正仿宋_GBK"/>
                <w:sz w:val="24"/>
                <w:szCs w:val="24"/>
              </w:rPr>
              <w:t>。</w:t>
            </w:r>
          </w:p>
        </w:tc>
        <w:tc>
          <w:tcPr>
            <w:tcW w:w="783" w:type="dxa"/>
            <w:vAlign w:val="center"/>
          </w:tcPr>
          <w:p w14:paraId="1D257E54">
            <w:pPr>
              <w:spacing w:line="320" w:lineRule="exact"/>
              <w:rPr>
                <w:rFonts w:eastAsia="方正仿宋_GBK"/>
                <w:sz w:val="24"/>
                <w:szCs w:val="24"/>
              </w:rPr>
            </w:pPr>
          </w:p>
        </w:tc>
      </w:tr>
      <w:tr w14:paraId="3BEE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877" w:type="dxa"/>
            <w:vAlign w:val="center"/>
          </w:tcPr>
          <w:p w14:paraId="6A73857E">
            <w:pPr>
              <w:spacing w:line="320" w:lineRule="exact"/>
              <w:rPr>
                <w:rFonts w:eastAsia="方正仿宋_GBK"/>
                <w:sz w:val="24"/>
                <w:szCs w:val="24"/>
              </w:rPr>
            </w:pPr>
            <w:r>
              <w:rPr>
                <w:rFonts w:eastAsia="方正仿宋_GBK"/>
                <w:sz w:val="24"/>
                <w:szCs w:val="24"/>
              </w:rPr>
              <w:t>3.按要求进行晨</w:t>
            </w:r>
            <w:r>
              <w:rPr>
                <w:rFonts w:hint="eastAsia" w:eastAsia="方正仿宋_GBK"/>
                <w:sz w:val="24"/>
                <w:szCs w:val="24"/>
              </w:rPr>
              <w:t>午</w:t>
            </w:r>
            <w:r>
              <w:rPr>
                <w:rFonts w:eastAsia="方正仿宋_GBK"/>
                <w:sz w:val="24"/>
                <w:szCs w:val="24"/>
              </w:rPr>
              <w:t>检及全日观察，</w:t>
            </w:r>
            <w:r>
              <w:rPr>
                <w:rFonts w:hint="eastAsia" w:eastAsia="方正仿宋_GBK"/>
                <w:sz w:val="24"/>
                <w:szCs w:val="24"/>
              </w:rPr>
              <w:t>并规范</w:t>
            </w:r>
            <w:r>
              <w:rPr>
                <w:rFonts w:eastAsia="方正仿宋_GBK"/>
                <w:sz w:val="24"/>
                <w:szCs w:val="24"/>
              </w:rPr>
              <w:t>记录。</w:t>
            </w:r>
          </w:p>
        </w:tc>
        <w:tc>
          <w:tcPr>
            <w:tcW w:w="735" w:type="dxa"/>
            <w:vAlign w:val="center"/>
          </w:tcPr>
          <w:p w14:paraId="724F88B6">
            <w:pPr>
              <w:spacing w:line="320" w:lineRule="exact"/>
              <w:jc w:val="center"/>
              <w:rPr>
                <w:rFonts w:eastAsia="方正仿宋_GBK"/>
                <w:sz w:val="24"/>
                <w:szCs w:val="24"/>
              </w:rPr>
            </w:pPr>
            <w:r>
              <w:rPr>
                <w:rFonts w:eastAsia="方正仿宋_GBK"/>
                <w:sz w:val="24"/>
                <w:szCs w:val="24"/>
              </w:rPr>
              <w:t>2分</w:t>
            </w:r>
          </w:p>
        </w:tc>
        <w:tc>
          <w:tcPr>
            <w:tcW w:w="1620" w:type="dxa"/>
            <w:vMerge w:val="continue"/>
            <w:vAlign w:val="center"/>
          </w:tcPr>
          <w:p w14:paraId="4FB82E83">
            <w:pPr>
              <w:spacing w:line="320" w:lineRule="exact"/>
              <w:rPr>
                <w:rFonts w:eastAsia="方正仿宋_GBK"/>
                <w:sz w:val="24"/>
                <w:szCs w:val="24"/>
              </w:rPr>
            </w:pPr>
          </w:p>
        </w:tc>
        <w:tc>
          <w:tcPr>
            <w:tcW w:w="2593" w:type="dxa"/>
            <w:vAlign w:val="center"/>
          </w:tcPr>
          <w:p w14:paraId="328F7783">
            <w:pPr>
              <w:spacing w:line="320" w:lineRule="exact"/>
              <w:rPr>
                <w:rFonts w:eastAsia="方正仿宋_GBK"/>
                <w:sz w:val="24"/>
                <w:szCs w:val="24"/>
              </w:rPr>
            </w:pPr>
            <w:r>
              <w:rPr>
                <w:rFonts w:hint="eastAsia" w:eastAsia="方正仿宋_GBK"/>
                <w:sz w:val="24"/>
                <w:szCs w:val="24"/>
              </w:rPr>
              <w:t>1.</w:t>
            </w:r>
            <w:r>
              <w:rPr>
                <w:rFonts w:eastAsia="方正仿宋_GBK"/>
                <w:sz w:val="24"/>
                <w:szCs w:val="24"/>
              </w:rPr>
              <w:t>未晨</w:t>
            </w:r>
            <w:r>
              <w:rPr>
                <w:rFonts w:hint="eastAsia" w:eastAsia="方正仿宋_GBK"/>
                <w:sz w:val="24"/>
                <w:szCs w:val="24"/>
              </w:rPr>
              <w:t>午</w:t>
            </w:r>
            <w:r>
              <w:rPr>
                <w:rFonts w:eastAsia="方正仿宋_GBK"/>
                <w:sz w:val="24"/>
                <w:szCs w:val="24"/>
              </w:rPr>
              <w:t>检和全日观察</w:t>
            </w:r>
            <w:r>
              <w:rPr>
                <w:rFonts w:hint="eastAsia" w:eastAsia="方正仿宋_GBK"/>
                <w:sz w:val="24"/>
                <w:szCs w:val="24"/>
              </w:rPr>
              <w:t>，扣2</w:t>
            </w:r>
            <w:r>
              <w:rPr>
                <w:rFonts w:eastAsia="方正仿宋_GBK"/>
                <w:sz w:val="24"/>
                <w:szCs w:val="24"/>
              </w:rPr>
              <w:t>分</w:t>
            </w:r>
            <w:r>
              <w:rPr>
                <w:rFonts w:hint="eastAsia" w:eastAsia="方正仿宋_GBK"/>
                <w:sz w:val="24"/>
                <w:szCs w:val="24"/>
              </w:rPr>
              <w:t>；</w:t>
            </w:r>
          </w:p>
          <w:p w14:paraId="5EF61E2C">
            <w:pPr>
              <w:spacing w:line="320" w:lineRule="exact"/>
              <w:rPr>
                <w:rFonts w:eastAsia="方正仿宋_GBK"/>
                <w:sz w:val="24"/>
                <w:szCs w:val="24"/>
              </w:rPr>
            </w:pPr>
            <w:r>
              <w:rPr>
                <w:rFonts w:hint="eastAsia" w:eastAsia="方正仿宋_GBK"/>
                <w:sz w:val="24"/>
                <w:szCs w:val="24"/>
              </w:rPr>
              <w:t>2.记录不规范扣0.2分/项，扣完为止。</w:t>
            </w:r>
          </w:p>
        </w:tc>
        <w:tc>
          <w:tcPr>
            <w:tcW w:w="783" w:type="dxa"/>
            <w:vAlign w:val="center"/>
          </w:tcPr>
          <w:p w14:paraId="69D87089">
            <w:pPr>
              <w:spacing w:line="320" w:lineRule="exact"/>
              <w:rPr>
                <w:rFonts w:eastAsia="方正仿宋_GBK"/>
                <w:sz w:val="24"/>
                <w:szCs w:val="24"/>
              </w:rPr>
            </w:pPr>
          </w:p>
        </w:tc>
      </w:tr>
      <w:tr w14:paraId="7738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0F59CFFA">
            <w:pPr>
              <w:spacing w:line="320" w:lineRule="exact"/>
              <w:rPr>
                <w:rFonts w:eastAsia="方正仿宋_GBK"/>
                <w:sz w:val="24"/>
                <w:szCs w:val="24"/>
              </w:rPr>
            </w:pPr>
            <w:r>
              <w:rPr>
                <w:rFonts w:eastAsia="方正仿宋_GBK"/>
                <w:sz w:val="24"/>
                <w:szCs w:val="24"/>
              </w:rPr>
              <w:t>4.发现传染病按规定程序及时上报，及早隔离。</w:t>
            </w:r>
          </w:p>
        </w:tc>
        <w:tc>
          <w:tcPr>
            <w:tcW w:w="735" w:type="dxa"/>
            <w:vAlign w:val="center"/>
          </w:tcPr>
          <w:p w14:paraId="2EE823D3">
            <w:pPr>
              <w:spacing w:line="320" w:lineRule="exact"/>
              <w:jc w:val="center"/>
              <w:rPr>
                <w:rFonts w:eastAsia="方正仿宋_GBK"/>
                <w:sz w:val="24"/>
                <w:szCs w:val="24"/>
              </w:rPr>
            </w:pPr>
            <w:r>
              <w:rPr>
                <w:rFonts w:eastAsia="方正仿宋_GBK"/>
                <w:sz w:val="24"/>
                <w:szCs w:val="24"/>
              </w:rPr>
              <w:t>2分</w:t>
            </w:r>
          </w:p>
        </w:tc>
        <w:tc>
          <w:tcPr>
            <w:tcW w:w="1620" w:type="dxa"/>
            <w:vMerge w:val="continue"/>
            <w:vAlign w:val="center"/>
          </w:tcPr>
          <w:p w14:paraId="25647A9B">
            <w:pPr>
              <w:spacing w:line="320" w:lineRule="exact"/>
              <w:rPr>
                <w:rFonts w:eastAsia="方正仿宋_GBK"/>
                <w:sz w:val="24"/>
                <w:szCs w:val="24"/>
              </w:rPr>
            </w:pPr>
          </w:p>
        </w:tc>
        <w:tc>
          <w:tcPr>
            <w:tcW w:w="2593" w:type="dxa"/>
            <w:vAlign w:val="center"/>
          </w:tcPr>
          <w:p w14:paraId="4147D842">
            <w:pPr>
              <w:spacing w:line="320" w:lineRule="exact"/>
              <w:rPr>
                <w:rFonts w:eastAsia="方正仿宋_GBK"/>
                <w:sz w:val="24"/>
                <w:szCs w:val="24"/>
              </w:rPr>
            </w:pPr>
            <w:r>
              <w:rPr>
                <w:rFonts w:hint="eastAsia" w:eastAsia="方正仿宋_GBK"/>
                <w:sz w:val="24"/>
                <w:szCs w:val="24"/>
              </w:rPr>
              <w:t>1.发现</w:t>
            </w:r>
            <w:r>
              <w:rPr>
                <w:rFonts w:eastAsia="方正仿宋_GBK"/>
                <w:sz w:val="24"/>
                <w:szCs w:val="24"/>
              </w:rPr>
              <w:t>瞒报</w:t>
            </w:r>
            <w:r>
              <w:rPr>
                <w:rFonts w:hint="eastAsia" w:eastAsia="方正仿宋_GBK"/>
                <w:sz w:val="24"/>
                <w:szCs w:val="24"/>
              </w:rPr>
              <w:t>，扣2</w:t>
            </w:r>
            <w:r>
              <w:rPr>
                <w:rFonts w:eastAsia="方正仿宋_GBK"/>
                <w:sz w:val="24"/>
                <w:szCs w:val="24"/>
              </w:rPr>
              <w:t>分</w:t>
            </w:r>
            <w:r>
              <w:rPr>
                <w:rFonts w:hint="eastAsia" w:eastAsia="方正仿宋_GBK"/>
                <w:sz w:val="24"/>
                <w:szCs w:val="24"/>
              </w:rPr>
              <w:t>;</w:t>
            </w:r>
          </w:p>
          <w:p w14:paraId="74395E73">
            <w:pPr>
              <w:spacing w:line="320" w:lineRule="exact"/>
              <w:rPr>
                <w:rFonts w:eastAsia="方正仿宋_GBK"/>
                <w:sz w:val="24"/>
                <w:szCs w:val="24"/>
              </w:rPr>
            </w:pPr>
            <w:r>
              <w:rPr>
                <w:rFonts w:hint="eastAsia" w:eastAsia="方正仿宋_GBK"/>
                <w:sz w:val="24"/>
                <w:szCs w:val="24"/>
              </w:rPr>
              <w:t>2.</w:t>
            </w:r>
            <w:r>
              <w:rPr>
                <w:rFonts w:eastAsia="方正仿宋_GBK"/>
                <w:sz w:val="24"/>
                <w:szCs w:val="24"/>
              </w:rPr>
              <w:t>报告</w:t>
            </w:r>
            <w:r>
              <w:rPr>
                <w:rFonts w:hint="eastAsia" w:eastAsia="方正仿宋_GBK"/>
                <w:sz w:val="24"/>
                <w:szCs w:val="24"/>
              </w:rPr>
              <w:t>、</w:t>
            </w:r>
            <w:r>
              <w:rPr>
                <w:rFonts w:eastAsia="方正仿宋_GBK"/>
                <w:sz w:val="24"/>
                <w:szCs w:val="24"/>
              </w:rPr>
              <w:t>隔离不及时扣1分。</w:t>
            </w:r>
          </w:p>
        </w:tc>
        <w:tc>
          <w:tcPr>
            <w:tcW w:w="783" w:type="dxa"/>
            <w:vAlign w:val="center"/>
          </w:tcPr>
          <w:p w14:paraId="3297D49A">
            <w:pPr>
              <w:spacing w:line="320" w:lineRule="exact"/>
              <w:rPr>
                <w:rFonts w:eastAsia="方正仿宋_GBK"/>
                <w:sz w:val="24"/>
                <w:szCs w:val="24"/>
              </w:rPr>
            </w:pPr>
          </w:p>
        </w:tc>
      </w:tr>
      <w:tr w14:paraId="4F93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608" w:type="dxa"/>
            <w:gridSpan w:val="5"/>
            <w:vAlign w:val="center"/>
          </w:tcPr>
          <w:p w14:paraId="4328142B">
            <w:pPr>
              <w:spacing w:line="320" w:lineRule="exact"/>
              <w:rPr>
                <w:rFonts w:eastAsia="方正仿宋_GBK"/>
                <w:b/>
                <w:bCs/>
                <w:sz w:val="24"/>
                <w:szCs w:val="24"/>
              </w:rPr>
            </w:pPr>
            <w:r>
              <w:rPr>
                <w:rFonts w:eastAsia="方正仿宋_GBK"/>
                <w:b/>
                <w:bCs/>
                <w:sz w:val="24"/>
                <w:szCs w:val="24"/>
              </w:rPr>
              <w:t>九、预防</w:t>
            </w:r>
            <w:r>
              <w:rPr>
                <w:rFonts w:hint="eastAsia" w:eastAsia="方正仿宋_GBK"/>
                <w:b/>
                <w:bCs/>
                <w:sz w:val="24"/>
                <w:szCs w:val="24"/>
              </w:rPr>
              <w:t>伤</w:t>
            </w:r>
            <w:r>
              <w:rPr>
                <w:rFonts w:eastAsia="方正仿宋_GBK"/>
                <w:b/>
                <w:bCs/>
                <w:sz w:val="24"/>
                <w:szCs w:val="24"/>
              </w:rPr>
              <w:t>害。（5分）</w:t>
            </w:r>
          </w:p>
        </w:tc>
      </w:tr>
      <w:tr w14:paraId="1250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877" w:type="dxa"/>
            <w:vAlign w:val="center"/>
          </w:tcPr>
          <w:p w14:paraId="24337584">
            <w:pPr>
              <w:spacing w:line="320" w:lineRule="exact"/>
              <w:rPr>
                <w:rFonts w:eastAsia="方正仿宋_GBK"/>
                <w:sz w:val="24"/>
                <w:szCs w:val="24"/>
              </w:rPr>
            </w:pPr>
            <w:r>
              <w:rPr>
                <w:rFonts w:eastAsia="方正仿宋_GBK"/>
                <w:sz w:val="24"/>
                <w:szCs w:val="24"/>
              </w:rPr>
              <w:t>1.建立卫生安全制度，安全责任到人，有突发事件的应急预案。</w:t>
            </w:r>
          </w:p>
        </w:tc>
        <w:tc>
          <w:tcPr>
            <w:tcW w:w="735" w:type="dxa"/>
            <w:vAlign w:val="center"/>
          </w:tcPr>
          <w:p w14:paraId="24D3C51D">
            <w:pPr>
              <w:spacing w:line="320" w:lineRule="exact"/>
              <w:jc w:val="center"/>
              <w:rPr>
                <w:rFonts w:eastAsia="方正仿宋_GBK"/>
                <w:sz w:val="24"/>
                <w:szCs w:val="24"/>
              </w:rPr>
            </w:pPr>
            <w:r>
              <w:rPr>
                <w:rFonts w:eastAsia="方正仿宋_GBK"/>
                <w:sz w:val="24"/>
                <w:szCs w:val="24"/>
              </w:rPr>
              <w:t>2分</w:t>
            </w:r>
          </w:p>
        </w:tc>
        <w:tc>
          <w:tcPr>
            <w:tcW w:w="1620" w:type="dxa"/>
            <w:vMerge w:val="restart"/>
            <w:vAlign w:val="center"/>
          </w:tcPr>
          <w:p w14:paraId="7C015944">
            <w:pPr>
              <w:spacing w:line="320" w:lineRule="exact"/>
              <w:rPr>
                <w:rFonts w:eastAsia="方正仿宋_GBK"/>
                <w:sz w:val="24"/>
                <w:szCs w:val="24"/>
              </w:rPr>
            </w:pPr>
            <w:r>
              <w:rPr>
                <w:rFonts w:eastAsia="方正仿宋_GBK"/>
                <w:sz w:val="24"/>
                <w:szCs w:val="24"/>
              </w:rPr>
              <w:t>查阅资料</w:t>
            </w:r>
            <w:r>
              <w:rPr>
                <w:rFonts w:hint="eastAsia" w:eastAsia="方正仿宋_GBK"/>
                <w:sz w:val="24"/>
                <w:szCs w:val="24"/>
              </w:rPr>
              <w:t>。</w:t>
            </w:r>
          </w:p>
        </w:tc>
        <w:tc>
          <w:tcPr>
            <w:tcW w:w="2593" w:type="dxa"/>
            <w:vAlign w:val="center"/>
          </w:tcPr>
          <w:p w14:paraId="42244DEA">
            <w:pPr>
              <w:tabs>
                <w:tab w:val="left" w:pos="312"/>
              </w:tabs>
              <w:spacing w:line="320" w:lineRule="exact"/>
              <w:rPr>
                <w:rFonts w:eastAsia="方正仿宋_GBK"/>
                <w:sz w:val="24"/>
                <w:szCs w:val="24"/>
              </w:rPr>
            </w:pPr>
            <w:r>
              <w:rPr>
                <w:rFonts w:hint="eastAsia" w:eastAsia="方正仿宋_GBK"/>
                <w:sz w:val="24"/>
                <w:szCs w:val="24"/>
              </w:rPr>
              <w:t>1</w:t>
            </w:r>
            <w:r>
              <w:rPr>
                <w:rFonts w:eastAsia="方正仿宋_GBK"/>
                <w:sz w:val="24"/>
                <w:szCs w:val="24"/>
              </w:rPr>
              <w:t>.无制度</w:t>
            </w:r>
            <w:r>
              <w:rPr>
                <w:rFonts w:hint="eastAsia" w:eastAsia="方正仿宋_GBK"/>
                <w:sz w:val="24"/>
                <w:szCs w:val="24"/>
              </w:rPr>
              <w:t>或</w:t>
            </w:r>
            <w:r>
              <w:rPr>
                <w:rFonts w:eastAsia="方正仿宋_GBK"/>
                <w:sz w:val="24"/>
                <w:szCs w:val="24"/>
              </w:rPr>
              <w:t>应急预案</w:t>
            </w:r>
            <w:r>
              <w:rPr>
                <w:rFonts w:hint="eastAsia" w:eastAsia="方正仿宋_GBK"/>
                <w:sz w:val="24"/>
                <w:szCs w:val="24"/>
              </w:rPr>
              <w:t>，扣2</w:t>
            </w:r>
            <w:r>
              <w:rPr>
                <w:rFonts w:eastAsia="方正仿宋_GBK"/>
                <w:sz w:val="24"/>
                <w:szCs w:val="24"/>
              </w:rPr>
              <w:t>分</w:t>
            </w:r>
            <w:r>
              <w:rPr>
                <w:rFonts w:hint="eastAsia" w:eastAsia="方正仿宋_GBK"/>
                <w:sz w:val="24"/>
                <w:szCs w:val="24"/>
              </w:rPr>
              <w:t>；</w:t>
            </w:r>
          </w:p>
          <w:p w14:paraId="71170818">
            <w:pPr>
              <w:tabs>
                <w:tab w:val="left" w:pos="312"/>
              </w:tabs>
              <w:spacing w:line="320" w:lineRule="exact"/>
              <w:rPr>
                <w:rFonts w:eastAsia="方正仿宋_GBK"/>
                <w:sz w:val="24"/>
                <w:szCs w:val="24"/>
              </w:rPr>
            </w:pPr>
            <w:r>
              <w:rPr>
                <w:rFonts w:hint="eastAsia" w:eastAsia="方正仿宋_GBK"/>
                <w:sz w:val="24"/>
                <w:szCs w:val="24"/>
              </w:rPr>
              <w:t>2</w:t>
            </w:r>
            <w:r>
              <w:rPr>
                <w:rFonts w:eastAsia="方正仿宋_GBK"/>
                <w:sz w:val="24"/>
                <w:szCs w:val="24"/>
              </w:rPr>
              <w:t>.</w:t>
            </w:r>
            <w:r>
              <w:rPr>
                <w:rFonts w:hint="eastAsia" w:eastAsia="方正仿宋_GBK"/>
                <w:sz w:val="24"/>
                <w:szCs w:val="24"/>
              </w:rPr>
              <w:t>安全责任未落实到人扣1分。</w:t>
            </w:r>
          </w:p>
        </w:tc>
        <w:tc>
          <w:tcPr>
            <w:tcW w:w="783" w:type="dxa"/>
            <w:vAlign w:val="center"/>
          </w:tcPr>
          <w:p w14:paraId="42F04882">
            <w:pPr>
              <w:tabs>
                <w:tab w:val="left" w:pos="312"/>
              </w:tabs>
              <w:spacing w:line="320" w:lineRule="exact"/>
              <w:rPr>
                <w:rFonts w:eastAsia="方正仿宋_GBK"/>
                <w:sz w:val="24"/>
                <w:szCs w:val="24"/>
              </w:rPr>
            </w:pPr>
          </w:p>
        </w:tc>
      </w:tr>
      <w:tr w14:paraId="39A3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4ECC53BF">
            <w:pPr>
              <w:spacing w:line="320" w:lineRule="exact"/>
              <w:rPr>
                <w:rFonts w:eastAsia="方正仿宋_GBK"/>
                <w:sz w:val="24"/>
                <w:szCs w:val="24"/>
              </w:rPr>
            </w:pPr>
            <w:r>
              <w:rPr>
                <w:rFonts w:eastAsia="方正仿宋_GBK"/>
                <w:sz w:val="24"/>
                <w:szCs w:val="24"/>
              </w:rPr>
              <w:t>2.落实预防儿童伤害事故的措施，防止事故发生。</w:t>
            </w:r>
          </w:p>
        </w:tc>
        <w:tc>
          <w:tcPr>
            <w:tcW w:w="735" w:type="dxa"/>
            <w:vAlign w:val="center"/>
          </w:tcPr>
          <w:p w14:paraId="104DA58D">
            <w:pPr>
              <w:spacing w:line="320" w:lineRule="exact"/>
              <w:jc w:val="center"/>
              <w:rPr>
                <w:rFonts w:eastAsia="方正仿宋_GBK"/>
                <w:sz w:val="24"/>
                <w:szCs w:val="24"/>
              </w:rPr>
            </w:pPr>
            <w:r>
              <w:rPr>
                <w:rFonts w:eastAsia="方正仿宋_GBK"/>
                <w:sz w:val="24"/>
                <w:szCs w:val="24"/>
              </w:rPr>
              <w:t>3分</w:t>
            </w:r>
          </w:p>
        </w:tc>
        <w:tc>
          <w:tcPr>
            <w:tcW w:w="1620" w:type="dxa"/>
            <w:vMerge w:val="continue"/>
            <w:vAlign w:val="center"/>
          </w:tcPr>
          <w:p w14:paraId="69F01A92">
            <w:pPr>
              <w:spacing w:line="320" w:lineRule="exact"/>
              <w:rPr>
                <w:rFonts w:eastAsia="方正仿宋_GBK"/>
                <w:sz w:val="24"/>
                <w:szCs w:val="24"/>
              </w:rPr>
            </w:pPr>
          </w:p>
        </w:tc>
        <w:tc>
          <w:tcPr>
            <w:tcW w:w="2593" w:type="dxa"/>
            <w:vAlign w:val="center"/>
          </w:tcPr>
          <w:p w14:paraId="52933B9C">
            <w:pPr>
              <w:spacing w:line="320" w:lineRule="exact"/>
              <w:rPr>
                <w:rFonts w:eastAsia="方正仿宋_GBK"/>
                <w:sz w:val="24"/>
                <w:szCs w:val="24"/>
              </w:rPr>
            </w:pPr>
            <w:r>
              <w:rPr>
                <w:rFonts w:hint="eastAsia" w:eastAsia="方正仿宋_GBK"/>
                <w:sz w:val="24"/>
                <w:szCs w:val="24"/>
              </w:rPr>
              <w:t>1.当年</w:t>
            </w:r>
            <w:r>
              <w:rPr>
                <w:rFonts w:eastAsia="方正仿宋_GBK"/>
                <w:sz w:val="24"/>
                <w:szCs w:val="24"/>
              </w:rPr>
              <w:t>发生</w:t>
            </w:r>
            <w:r>
              <w:rPr>
                <w:rFonts w:hint="eastAsia" w:eastAsia="方正仿宋_GBK"/>
                <w:sz w:val="24"/>
                <w:szCs w:val="24"/>
              </w:rPr>
              <w:t>过</w:t>
            </w:r>
            <w:r>
              <w:rPr>
                <w:rFonts w:eastAsia="方正仿宋_GBK"/>
                <w:sz w:val="24"/>
                <w:szCs w:val="24"/>
              </w:rPr>
              <w:t>一般事故扣1分</w:t>
            </w:r>
            <w:r>
              <w:rPr>
                <w:rFonts w:hint="eastAsia" w:eastAsia="方正仿宋_GBK"/>
                <w:sz w:val="24"/>
                <w:szCs w:val="24"/>
              </w:rPr>
              <w:t>；</w:t>
            </w:r>
          </w:p>
          <w:p w14:paraId="1D940611">
            <w:pPr>
              <w:spacing w:line="320" w:lineRule="exact"/>
              <w:rPr>
                <w:rFonts w:eastAsia="方正仿宋_GBK"/>
                <w:sz w:val="24"/>
                <w:szCs w:val="24"/>
              </w:rPr>
            </w:pPr>
            <w:r>
              <w:rPr>
                <w:rFonts w:hint="eastAsia" w:eastAsia="方正仿宋_GBK"/>
                <w:sz w:val="24"/>
                <w:szCs w:val="24"/>
              </w:rPr>
              <w:t>2.当年</w:t>
            </w:r>
            <w:r>
              <w:rPr>
                <w:rFonts w:eastAsia="方正仿宋_GBK"/>
                <w:sz w:val="24"/>
                <w:szCs w:val="24"/>
              </w:rPr>
              <w:t>发生</w:t>
            </w:r>
            <w:r>
              <w:rPr>
                <w:rFonts w:hint="eastAsia" w:eastAsia="方正仿宋_GBK"/>
                <w:sz w:val="24"/>
                <w:szCs w:val="24"/>
              </w:rPr>
              <w:t>过</w:t>
            </w:r>
            <w:r>
              <w:rPr>
                <w:rFonts w:eastAsia="方正仿宋_GBK"/>
                <w:sz w:val="24"/>
                <w:szCs w:val="24"/>
              </w:rPr>
              <w:t>重大事故</w:t>
            </w:r>
            <w:r>
              <w:rPr>
                <w:rFonts w:hint="eastAsia" w:eastAsia="方正仿宋_GBK"/>
                <w:sz w:val="24"/>
                <w:szCs w:val="24"/>
              </w:rPr>
              <w:t>扣3</w:t>
            </w:r>
            <w:r>
              <w:rPr>
                <w:rFonts w:eastAsia="方正仿宋_GBK"/>
                <w:sz w:val="24"/>
                <w:szCs w:val="24"/>
              </w:rPr>
              <w:t>分</w:t>
            </w:r>
            <w:r>
              <w:rPr>
                <w:rFonts w:hint="eastAsia" w:eastAsia="方正仿宋_GBK"/>
                <w:sz w:val="24"/>
                <w:szCs w:val="24"/>
              </w:rPr>
              <w:t>；</w:t>
            </w:r>
          </w:p>
          <w:p w14:paraId="3365D981">
            <w:pPr>
              <w:spacing w:line="320" w:lineRule="exact"/>
              <w:rPr>
                <w:rFonts w:eastAsia="方正仿宋_GBK"/>
                <w:sz w:val="24"/>
                <w:szCs w:val="24"/>
              </w:rPr>
            </w:pPr>
            <w:r>
              <w:rPr>
                <w:rFonts w:hint="eastAsia" w:eastAsia="方正仿宋_GBK"/>
                <w:sz w:val="24"/>
                <w:szCs w:val="24"/>
              </w:rPr>
              <w:t>3.</w:t>
            </w:r>
            <w:r>
              <w:rPr>
                <w:rFonts w:eastAsia="方正仿宋_GBK"/>
                <w:sz w:val="24"/>
                <w:szCs w:val="24"/>
              </w:rPr>
              <w:t>瞒报事故</w:t>
            </w:r>
            <w:r>
              <w:rPr>
                <w:rFonts w:hint="eastAsia" w:eastAsia="方正仿宋_GBK"/>
                <w:sz w:val="24"/>
                <w:szCs w:val="24"/>
              </w:rPr>
              <w:t>扣3</w:t>
            </w:r>
            <w:r>
              <w:rPr>
                <w:rFonts w:eastAsia="方正仿宋_GBK"/>
                <w:sz w:val="24"/>
                <w:szCs w:val="24"/>
              </w:rPr>
              <w:t>分</w:t>
            </w:r>
            <w:r>
              <w:rPr>
                <w:rFonts w:hint="eastAsia" w:eastAsia="方正仿宋_GBK"/>
                <w:sz w:val="24"/>
                <w:szCs w:val="24"/>
              </w:rPr>
              <w:t>；</w:t>
            </w:r>
          </w:p>
          <w:p w14:paraId="2BDADCE4">
            <w:pPr>
              <w:spacing w:line="320" w:lineRule="exact"/>
              <w:rPr>
                <w:rFonts w:eastAsia="方正仿宋_GBK"/>
                <w:sz w:val="24"/>
                <w:szCs w:val="24"/>
              </w:rPr>
            </w:pPr>
            <w:r>
              <w:rPr>
                <w:rFonts w:hint="eastAsia" w:eastAsia="方正仿宋_GBK"/>
                <w:sz w:val="24"/>
                <w:szCs w:val="24"/>
              </w:rPr>
              <w:t>4</w:t>
            </w:r>
            <w:r>
              <w:rPr>
                <w:rFonts w:eastAsia="方正仿宋_GBK"/>
                <w:sz w:val="24"/>
                <w:szCs w:val="24"/>
              </w:rPr>
              <w:t>.</w:t>
            </w:r>
            <w:r>
              <w:rPr>
                <w:rFonts w:hint="eastAsia" w:eastAsia="方正仿宋_GBK"/>
                <w:sz w:val="24"/>
                <w:szCs w:val="24"/>
              </w:rPr>
              <w:t>以上扣完为止。</w:t>
            </w:r>
          </w:p>
        </w:tc>
        <w:tc>
          <w:tcPr>
            <w:tcW w:w="783" w:type="dxa"/>
            <w:vAlign w:val="center"/>
          </w:tcPr>
          <w:p w14:paraId="12B9F507">
            <w:pPr>
              <w:spacing w:line="320" w:lineRule="exact"/>
              <w:rPr>
                <w:rFonts w:eastAsia="方正仿宋_GBK"/>
                <w:sz w:val="24"/>
                <w:szCs w:val="24"/>
              </w:rPr>
            </w:pPr>
          </w:p>
        </w:tc>
      </w:tr>
      <w:tr w14:paraId="695B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04FDC7D9">
            <w:pPr>
              <w:spacing w:line="320" w:lineRule="exact"/>
              <w:rPr>
                <w:rFonts w:eastAsia="方正仿宋_GBK"/>
                <w:sz w:val="24"/>
                <w:szCs w:val="24"/>
              </w:rPr>
            </w:pPr>
            <w:r>
              <w:rPr>
                <w:rFonts w:eastAsia="方正仿宋_GBK"/>
                <w:sz w:val="24"/>
                <w:szCs w:val="24"/>
              </w:rPr>
              <w:t>3.有危险性的设施和物品要安装或放在距离地面垂直高度1.7米以上的地方。</w:t>
            </w:r>
          </w:p>
        </w:tc>
        <w:tc>
          <w:tcPr>
            <w:tcW w:w="735" w:type="dxa"/>
            <w:vAlign w:val="center"/>
          </w:tcPr>
          <w:p w14:paraId="7F6BEC5B">
            <w:pPr>
              <w:spacing w:line="320" w:lineRule="exact"/>
              <w:jc w:val="center"/>
              <w:rPr>
                <w:rFonts w:eastAsia="方正仿宋_GBK"/>
                <w:sz w:val="24"/>
                <w:szCs w:val="24"/>
              </w:rPr>
            </w:pPr>
            <w:r>
              <w:rPr>
                <w:rFonts w:eastAsia="方正仿宋_GBK"/>
                <w:sz w:val="24"/>
                <w:szCs w:val="24"/>
              </w:rPr>
              <w:t>必达</w:t>
            </w:r>
          </w:p>
          <w:p w14:paraId="51EEF42E">
            <w:pPr>
              <w:spacing w:line="320" w:lineRule="exact"/>
              <w:jc w:val="center"/>
              <w:rPr>
                <w:rFonts w:eastAsia="方正仿宋_GBK"/>
                <w:sz w:val="24"/>
                <w:szCs w:val="24"/>
              </w:rPr>
            </w:pPr>
            <w:r>
              <w:rPr>
                <w:rFonts w:eastAsia="方正仿宋_GBK"/>
                <w:sz w:val="24"/>
                <w:szCs w:val="24"/>
              </w:rPr>
              <w:t>项目</w:t>
            </w:r>
          </w:p>
        </w:tc>
        <w:tc>
          <w:tcPr>
            <w:tcW w:w="1620" w:type="dxa"/>
            <w:vAlign w:val="center"/>
          </w:tcPr>
          <w:p w14:paraId="636F40F4">
            <w:pPr>
              <w:spacing w:line="320" w:lineRule="exact"/>
              <w:rPr>
                <w:rFonts w:eastAsia="方正仿宋_GBK"/>
                <w:sz w:val="24"/>
                <w:szCs w:val="24"/>
              </w:rPr>
            </w:pPr>
            <w:r>
              <w:rPr>
                <w:rFonts w:eastAsia="方正仿宋_GBK"/>
                <w:sz w:val="24"/>
                <w:szCs w:val="24"/>
              </w:rPr>
              <w:t>现场查看</w:t>
            </w:r>
            <w:r>
              <w:rPr>
                <w:rFonts w:hint="eastAsia" w:eastAsia="方正仿宋_GBK"/>
                <w:sz w:val="24"/>
                <w:szCs w:val="24"/>
              </w:rPr>
              <w:t>。</w:t>
            </w:r>
          </w:p>
        </w:tc>
        <w:tc>
          <w:tcPr>
            <w:tcW w:w="2593" w:type="dxa"/>
            <w:vAlign w:val="center"/>
          </w:tcPr>
          <w:p w14:paraId="7E6394DC">
            <w:pPr>
              <w:spacing w:line="320" w:lineRule="exact"/>
              <w:rPr>
                <w:rFonts w:eastAsia="方正仿宋_GBK"/>
                <w:sz w:val="24"/>
                <w:szCs w:val="24"/>
              </w:rPr>
            </w:pPr>
            <w:r>
              <w:rPr>
                <w:rFonts w:eastAsia="方正仿宋_GBK"/>
                <w:sz w:val="24"/>
                <w:szCs w:val="24"/>
              </w:rPr>
              <w:t>必达</w:t>
            </w:r>
          </w:p>
        </w:tc>
        <w:tc>
          <w:tcPr>
            <w:tcW w:w="783" w:type="dxa"/>
            <w:vAlign w:val="center"/>
          </w:tcPr>
          <w:p w14:paraId="6335987C">
            <w:pPr>
              <w:spacing w:line="320" w:lineRule="exact"/>
              <w:rPr>
                <w:rFonts w:eastAsia="方正仿宋_GBK"/>
                <w:sz w:val="24"/>
                <w:szCs w:val="24"/>
              </w:rPr>
            </w:pPr>
          </w:p>
        </w:tc>
      </w:tr>
      <w:tr w14:paraId="3744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608" w:type="dxa"/>
            <w:gridSpan w:val="5"/>
            <w:vAlign w:val="center"/>
          </w:tcPr>
          <w:p w14:paraId="6C8870AC">
            <w:pPr>
              <w:spacing w:line="320" w:lineRule="exact"/>
              <w:rPr>
                <w:rFonts w:eastAsia="方正仿宋_GBK"/>
                <w:b/>
                <w:bCs/>
                <w:sz w:val="24"/>
                <w:szCs w:val="24"/>
              </w:rPr>
            </w:pPr>
            <w:r>
              <w:rPr>
                <w:rFonts w:eastAsia="方正仿宋_GBK"/>
                <w:b/>
                <w:bCs/>
                <w:sz w:val="24"/>
                <w:szCs w:val="24"/>
              </w:rPr>
              <w:t>十、健康教育。（4分）</w:t>
            </w:r>
          </w:p>
        </w:tc>
      </w:tr>
      <w:tr w14:paraId="4417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877" w:type="dxa"/>
            <w:vAlign w:val="center"/>
          </w:tcPr>
          <w:p w14:paraId="26005593">
            <w:pPr>
              <w:spacing w:line="320" w:lineRule="exact"/>
              <w:rPr>
                <w:rFonts w:eastAsia="方正仿宋_GBK"/>
                <w:sz w:val="24"/>
                <w:szCs w:val="24"/>
              </w:rPr>
            </w:pPr>
            <w:r>
              <w:rPr>
                <w:rFonts w:eastAsia="方正仿宋_GBK"/>
                <w:sz w:val="24"/>
                <w:szCs w:val="24"/>
              </w:rPr>
              <w:t>1.班有健康教育图书，</w:t>
            </w:r>
            <w:r>
              <w:rPr>
                <w:rFonts w:hint="eastAsia" w:eastAsia="方正仿宋_GBK"/>
                <w:sz w:val="24"/>
                <w:szCs w:val="24"/>
              </w:rPr>
              <w:t>每学期至少</w:t>
            </w:r>
            <w:r>
              <w:rPr>
                <w:rFonts w:eastAsia="方正仿宋_GBK"/>
                <w:sz w:val="24"/>
                <w:szCs w:val="24"/>
              </w:rPr>
              <w:t>对儿童</w:t>
            </w:r>
            <w:r>
              <w:rPr>
                <w:rFonts w:hint="eastAsia" w:eastAsia="方正仿宋_GBK"/>
                <w:sz w:val="24"/>
                <w:szCs w:val="24"/>
              </w:rPr>
              <w:t>进行1次</w:t>
            </w:r>
            <w:r>
              <w:rPr>
                <w:rFonts w:eastAsia="方正仿宋_GBK"/>
                <w:sz w:val="24"/>
                <w:szCs w:val="24"/>
              </w:rPr>
              <w:t>健康教育活动，培训健康的生活习惯。</w:t>
            </w:r>
          </w:p>
        </w:tc>
        <w:tc>
          <w:tcPr>
            <w:tcW w:w="735" w:type="dxa"/>
            <w:vAlign w:val="center"/>
          </w:tcPr>
          <w:p w14:paraId="27E8952C">
            <w:pPr>
              <w:spacing w:line="320" w:lineRule="exact"/>
              <w:jc w:val="center"/>
              <w:rPr>
                <w:rFonts w:eastAsia="方正仿宋_GBK"/>
                <w:sz w:val="24"/>
                <w:szCs w:val="24"/>
              </w:rPr>
            </w:pPr>
            <w:r>
              <w:rPr>
                <w:rFonts w:eastAsia="方正仿宋_GBK"/>
                <w:sz w:val="24"/>
                <w:szCs w:val="24"/>
              </w:rPr>
              <w:t>2分</w:t>
            </w:r>
          </w:p>
        </w:tc>
        <w:tc>
          <w:tcPr>
            <w:tcW w:w="1620" w:type="dxa"/>
            <w:vAlign w:val="center"/>
          </w:tcPr>
          <w:p w14:paraId="42B8A967">
            <w:pPr>
              <w:spacing w:line="320" w:lineRule="exact"/>
              <w:rPr>
                <w:rFonts w:eastAsia="方正仿宋_GBK"/>
                <w:sz w:val="24"/>
                <w:szCs w:val="24"/>
              </w:rPr>
            </w:pPr>
            <w:r>
              <w:rPr>
                <w:rFonts w:eastAsia="方正仿宋_GBK"/>
                <w:sz w:val="24"/>
                <w:szCs w:val="24"/>
              </w:rPr>
              <w:t>现场查看</w:t>
            </w:r>
            <w:r>
              <w:rPr>
                <w:rFonts w:hint="eastAsia" w:eastAsia="方正仿宋_GBK"/>
                <w:sz w:val="24"/>
                <w:szCs w:val="24"/>
              </w:rPr>
              <w:t>1~2个班级并</w:t>
            </w:r>
            <w:r>
              <w:rPr>
                <w:rFonts w:eastAsia="方正仿宋_GBK"/>
                <w:sz w:val="24"/>
                <w:szCs w:val="24"/>
              </w:rPr>
              <w:t>查阅相关资料</w:t>
            </w:r>
            <w:r>
              <w:rPr>
                <w:rFonts w:hint="eastAsia" w:eastAsia="方正仿宋_GBK"/>
                <w:sz w:val="24"/>
                <w:szCs w:val="24"/>
              </w:rPr>
              <w:t>。</w:t>
            </w:r>
          </w:p>
        </w:tc>
        <w:tc>
          <w:tcPr>
            <w:tcW w:w="2593" w:type="dxa"/>
            <w:vAlign w:val="center"/>
          </w:tcPr>
          <w:p w14:paraId="080F3329">
            <w:pPr>
              <w:spacing w:line="320" w:lineRule="exact"/>
              <w:rPr>
                <w:rFonts w:eastAsia="方正仿宋_GBK"/>
                <w:sz w:val="24"/>
                <w:szCs w:val="24"/>
              </w:rPr>
            </w:pPr>
            <w:r>
              <w:rPr>
                <w:rFonts w:hint="eastAsia" w:eastAsia="方正仿宋_GBK"/>
                <w:sz w:val="24"/>
                <w:szCs w:val="24"/>
              </w:rPr>
              <w:t>1.班内</w:t>
            </w:r>
            <w:r>
              <w:rPr>
                <w:rFonts w:eastAsia="方正仿宋_GBK"/>
                <w:sz w:val="24"/>
                <w:szCs w:val="24"/>
              </w:rPr>
              <w:t>无健康教育图书扣1分</w:t>
            </w:r>
            <w:r>
              <w:rPr>
                <w:rFonts w:hint="eastAsia" w:eastAsia="方正仿宋_GBK"/>
                <w:sz w:val="24"/>
                <w:szCs w:val="24"/>
              </w:rPr>
              <w:t>；</w:t>
            </w:r>
          </w:p>
          <w:p w14:paraId="7C0D64FD">
            <w:pPr>
              <w:spacing w:line="320" w:lineRule="exact"/>
              <w:rPr>
                <w:rFonts w:eastAsia="方正仿宋_GBK"/>
                <w:sz w:val="24"/>
                <w:szCs w:val="24"/>
              </w:rPr>
            </w:pPr>
            <w:r>
              <w:rPr>
                <w:rFonts w:hint="eastAsia" w:eastAsia="方正仿宋_GBK"/>
                <w:sz w:val="24"/>
                <w:szCs w:val="24"/>
              </w:rPr>
              <w:t>2.</w:t>
            </w:r>
            <w:r>
              <w:rPr>
                <w:rFonts w:eastAsia="方正仿宋_GBK"/>
                <w:sz w:val="24"/>
                <w:szCs w:val="24"/>
              </w:rPr>
              <w:t>未开展健康教育活动扣1分</w:t>
            </w:r>
            <w:r>
              <w:rPr>
                <w:rFonts w:hint="eastAsia" w:eastAsia="方正仿宋_GBK"/>
                <w:sz w:val="24"/>
                <w:szCs w:val="24"/>
              </w:rPr>
              <w:t>；</w:t>
            </w:r>
          </w:p>
          <w:p w14:paraId="21E2EDFB">
            <w:pPr>
              <w:spacing w:line="320" w:lineRule="exact"/>
              <w:rPr>
                <w:rFonts w:eastAsia="方正仿宋_GBK"/>
                <w:sz w:val="24"/>
                <w:szCs w:val="24"/>
              </w:rPr>
            </w:pPr>
            <w:r>
              <w:rPr>
                <w:rFonts w:hint="eastAsia" w:eastAsia="方正仿宋_GBK"/>
                <w:sz w:val="24"/>
                <w:szCs w:val="24"/>
              </w:rPr>
              <w:t>3.开展频次不足扣0.5分/次；</w:t>
            </w:r>
          </w:p>
          <w:p w14:paraId="2E338ECF">
            <w:pPr>
              <w:spacing w:line="320" w:lineRule="exact"/>
              <w:rPr>
                <w:rFonts w:eastAsia="方正仿宋_GBK"/>
                <w:sz w:val="24"/>
                <w:szCs w:val="24"/>
              </w:rPr>
            </w:pPr>
            <w:r>
              <w:rPr>
                <w:rFonts w:hint="eastAsia" w:eastAsia="方正仿宋_GBK"/>
                <w:sz w:val="24"/>
                <w:szCs w:val="24"/>
              </w:rPr>
              <w:t>4.以上扣完为止。</w:t>
            </w:r>
          </w:p>
        </w:tc>
        <w:tc>
          <w:tcPr>
            <w:tcW w:w="783" w:type="dxa"/>
            <w:vAlign w:val="center"/>
          </w:tcPr>
          <w:p w14:paraId="239B6541">
            <w:pPr>
              <w:spacing w:line="320" w:lineRule="exact"/>
              <w:rPr>
                <w:rFonts w:eastAsia="方正仿宋_GBK"/>
                <w:sz w:val="24"/>
                <w:szCs w:val="24"/>
              </w:rPr>
            </w:pPr>
          </w:p>
        </w:tc>
      </w:tr>
      <w:tr w14:paraId="4607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77" w:type="dxa"/>
            <w:vAlign w:val="center"/>
          </w:tcPr>
          <w:p w14:paraId="4FA7E2C2">
            <w:pPr>
              <w:spacing w:line="320" w:lineRule="exact"/>
              <w:rPr>
                <w:rFonts w:eastAsia="方正仿宋_GBK"/>
                <w:sz w:val="24"/>
                <w:szCs w:val="24"/>
              </w:rPr>
            </w:pPr>
            <w:r>
              <w:rPr>
                <w:rFonts w:eastAsia="方正仿宋_GBK"/>
                <w:sz w:val="24"/>
                <w:szCs w:val="24"/>
              </w:rPr>
              <w:t>2.每学期至少举办一次家长健康讲座。</w:t>
            </w:r>
          </w:p>
        </w:tc>
        <w:tc>
          <w:tcPr>
            <w:tcW w:w="735" w:type="dxa"/>
            <w:vAlign w:val="center"/>
          </w:tcPr>
          <w:p w14:paraId="38D0E185">
            <w:pPr>
              <w:spacing w:line="320" w:lineRule="exact"/>
              <w:jc w:val="center"/>
              <w:rPr>
                <w:rFonts w:eastAsia="方正仿宋_GBK"/>
                <w:sz w:val="24"/>
                <w:szCs w:val="24"/>
              </w:rPr>
            </w:pPr>
            <w:r>
              <w:rPr>
                <w:rFonts w:eastAsia="方正仿宋_GBK"/>
                <w:sz w:val="24"/>
                <w:szCs w:val="24"/>
              </w:rPr>
              <w:t>2分</w:t>
            </w:r>
          </w:p>
        </w:tc>
        <w:tc>
          <w:tcPr>
            <w:tcW w:w="1620" w:type="dxa"/>
            <w:vAlign w:val="center"/>
          </w:tcPr>
          <w:p w14:paraId="74F65CED">
            <w:pPr>
              <w:spacing w:line="320" w:lineRule="exact"/>
              <w:rPr>
                <w:rFonts w:eastAsia="方正仿宋_GBK"/>
                <w:sz w:val="24"/>
                <w:szCs w:val="24"/>
              </w:rPr>
            </w:pPr>
            <w:r>
              <w:rPr>
                <w:rFonts w:eastAsia="方正仿宋_GBK"/>
                <w:sz w:val="24"/>
                <w:szCs w:val="24"/>
              </w:rPr>
              <w:t>查阅相关资料及询问家长。</w:t>
            </w:r>
          </w:p>
        </w:tc>
        <w:tc>
          <w:tcPr>
            <w:tcW w:w="2593" w:type="dxa"/>
            <w:vAlign w:val="center"/>
          </w:tcPr>
          <w:p w14:paraId="3C51FF3A">
            <w:pPr>
              <w:spacing w:line="320" w:lineRule="exact"/>
              <w:rPr>
                <w:rFonts w:eastAsia="方正仿宋_GBK"/>
                <w:sz w:val="24"/>
                <w:szCs w:val="24"/>
              </w:rPr>
            </w:pPr>
            <w:r>
              <w:rPr>
                <w:rFonts w:hint="eastAsia" w:eastAsia="方正仿宋_GBK"/>
                <w:sz w:val="24"/>
                <w:szCs w:val="24"/>
              </w:rPr>
              <w:t>1.</w:t>
            </w:r>
            <w:r>
              <w:rPr>
                <w:rFonts w:eastAsia="方正仿宋_GBK"/>
                <w:sz w:val="24"/>
                <w:szCs w:val="24"/>
              </w:rPr>
              <w:t>未开展</w:t>
            </w:r>
            <w:r>
              <w:rPr>
                <w:rFonts w:hint="eastAsia" w:eastAsia="方正仿宋_GBK"/>
                <w:sz w:val="24"/>
                <w:szCs w:val="24"/>
              </w:rPr>
              <w:t>扣2</w:t>
            </w:r>
            <w:r>
              <w:rPr>
                <w:rFonts w:eastAsia="方正仿宋_GBK"/>
                <w:sz w:val="24"/>
                <w:szCs w:val="24"/>
              </w:rPr>
              <w:t>分</w:t>
            </w:r>
            <w:r>
              <w:rPr>
                <w:rFonts w:hint="eastAsia" w:eastAsia="方正仿宋_GBK"/>
                <w:sz w:val="24"/>
                <w:szCs w:val="24"/>
              </w:rPr>
              <w:t>；</w:t>
            </w:r>
          </w:p>
          <w:p w14:paraId="09642684">
            <w:pPr>
              <w:spacing w:line="320" w:lineRule="exact"/>
              <w:rPr>
                <w:rFonts w:eastAsia="方正仿宋_GBK"/>
                <w:sz w:val="24"/>
                <w:szCs w:val="24"/>
              </w:rPr>
            </w:pPr>
            <w:r>
              <w:rPr>
                <w:rFonts w:hint="eastAsia" w:eastAsia="方正仿宋_GBK"/>
                <w:sz w:val="24"/>
                <w:szCs w:val="24"/>
              </w:rPr>
              <w:t>2.开展频次不足扣0.5分/次。</w:t>
            </w:r>
          </w:p>
        </w:tc>
        <w:tc>
          <w:tcPr>
            <w:tcW w:w="783" w:type="dxa"/>
            <w:vAlign w:val="center"/>
          </w:tcPr>
          <w:p w14:paraId="3C9DDD07">
            <w:pPr>
              <w:spacing w:line="320" w:lineRule="exact"/>
              <w:rPr>
                <w:rFonts w:eastAsia="方正仿宋_GBK"/>
                <w:sz w:val="24"/>
                <w:szCs w:val="24"/>
              </w:rPr>
            </w:pPr>
          </w:p>
        </w:tc>
      </w:tr>
      <w:tr w14:paraId="1E7A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04086AE0">
            <w:pPr>
              <w:spacing w:line="320" w:lineRule="exact"/>
              <w:rPr>
                <w:rFonts w:eastAsia="方正仿宋_GBK"/>
                <w:sz w:val="24"/>
                <w:szCs w:val="24"/>
              </w:rPr>
            </w:pPr>
            <w:r>
              <w:rPr>
                <w:rFonts w:eastAsia="方正仿宋_GBK"/>
                <w:sz w:val="24"/>
                <w:szCs w:val="24"/>
              </w:rPr>
              <w:t>3.有卫生保健知识宣传栏（板或框），1－2月更换一次。</w:t>
            </w:r>
          </w:p>
        </w:tc>
        <w:tc>
          <w:tcPr>
            <w:tcW w:w="735" w:type="dxa"/>
            <w:vAlign w:val="center"/>
          </w:tcPr>
          <w:p w14:paraId="73E1F821">
            <w:pPr>
              <w:spacing w:line="320" w:lineRule="exact"/>
              <w:jc w:val="center"/>
              <w:rPr>
                <w:rFonts w:eastAsia="方正仿宋_GBK"/>
                <w:sz w:val="24"/>
                <w:szCs w:val="24"/>
              </w:rPr>
            </w:pPr>
            <w:r>
              <w:rPr>
                <w:rFonts w:eastAsia="方正仿宋_GBK"/>
                <w:sz w:val="24"/>
                <w:szCs w:val="24"/>
              </w:rPr>
              <w:t>必达</w:t>
            </w:r>
          </w:p>
          <w:p w14:paraId="3F3664A5">
            <w:pPr>
              <w:spacing w:line="320" w:lineRule="exact"/>
              <w:jc w:val="center"/>
              <w:rPr>
                <w:rFonts w:eastAsia="方正仿宋_GBK"/>
                <w:sz w:val="24"/>
                <w:szCs w:val="24"/>
              </w:rPr>
            </w:pPr>
            <w:r>
              <w:rPr>
                <w:rFonts w:eastAsia="方正仿宋_GBK"/>
                <w:sz w:val="24"/>
                <w:szCs w:val="24"/>
              </w:rPr>
              <w:t>项目</w:t>
            </w:r>
          </w:p>
        </w:tc>
        <w:tc>
          <w:tcPr>
            <w:tcW w:w="1620" w:type="dxa"/>
            <w:vAlign w:val="center"/>
          </w:tcPr>
          <w:p w14:paraId="09B544C5">
            <w:pPr>
              <w:spacing w:line="320" w:lineRule="exact"/>
              <w:rPr>
                <w:rFonts w:eastAsia="方正仿宋_GBK"/>
                <w:sz w:val="24"/>
                <w:szCs w:val="24"/>
              </w:rPr>
            </w:pPr>
            <w:r>
              <w:rPr>
                <w:rFonts w:eastAsia="方正仿宋_GBK"/>
                <w:sz w:val="24"/>
                <w:szCs w:val="24"/>
              </w:rPr>
              <w:t>现场查看和查阅资料</w:t>
            </w:r>
          </w:p>
        </w:tc>
        <w:tc>
          <w:tcPr>
            <w:tcW w:w="2593" w:type="dxa"/>
            <w:vAlign w:val="center"/>
          </w:tcPr>
          <w:p w14:paraId="016C7C73">
            <w:pPr>
              <w:spacing w:line="320" w:lineRule="exact"/>
              <w:rPr>
                <w:rFonts w:eastAsia="方正仿宋_GBK"/>
                <w:sz w:val="24"/>
                <w:szCs w:val="24"/>
              </w:rPr>
            </w:pPr>
            <w:r>
              <w:rPr>
                <w:rFonts w:eastAsia="方正仿宋_GBK"/>
                <w:sz w:val="24"/>
                <w:szCs w:val="24"/>
              </w:rPr>
              <w:t>必达</w:t>
            </w:r>
          </w:p>
        </w:tc>
        <w:tc>
          <w:tcPr>
            <w:tcW w:w="783" w:type="dxa"/>
            <w:vAlign w:val="center"/>
          </w:tcPr>
          <w:p w14:paraId="15EFF126">
            <w:pPr>
              <w:spacing w:line="320" w:lineRule="exact"/>
              <w:rPr>
                <w:rFonts w:eastAsia="方正仿宋_GBK"/>
                <w:sz w:val="24"/>
                <w:szCs w:val="24"/>
              </w:rPr>
            </w:pPr>
          </w:p>
        </w:tc>
      </w:tr>
      <w:tr w14:paraId="4AE2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608" w:type="dxa"/>
            <w:gridSpan w:val="5"/>
            <w:vAlign w:val="center"/>
          </w:tcPr>
          <w:p w14:paraId="1D17AAA5">
            <w:pPr>
              <w:spacing w:line="320" w:lineRule="exact"/>
              <w:rPr>
                <w:rFonts w:eastAsia="方正仿宋_GBK"/>
                <w:b/>
                <w:bCs/>
                <w:sz w:val="24"/>
                <w:szCs w:val="24"/>
              </w:rPr>
            </w:pPr>
            <w:r>
              <w:rPr>
                <w:rFonts w:eastAsia="方正仿宋_GBK"/>
                <w:b/>
                <w:bCs/>
                <w:sz w:val="24"/>
                <w:szCs w:val="24"/>
              </w:rPr>
              <w:t>十一、卫生保健资料管理。（8分）</w:t>
            </w:r>
          </w:p>
        </w:tc>
      </w:tr>
      <w:tr w14:paraId="5A56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5C81D940">
            <w:pPr>
              <w:spacing w:line="320" w:lineRule="exact"/>
              <w:rPr>
                <w:rFonts w:eastAsia="方正仿宋_GBK"/>
                <w:sz w:val="24"/>
                <w:szCs w:val="24"/>
              </w:rPr>
            </w:pPr>
            <w:r>
              <w:rPr>
                <w:rFonts w:eastAsia="方正仿宋_GBK"/>
                <w:sz w:val="24"/>
                <w:szCs w:val="24"/>
              </w:rPr>
              <w:t>1.各种登记本（册）齐全。</w:t>
            </w:r>
          </w:p>
        </w:tc>
        <w:tc>
          <w:tcPr>
            <w:tcW w:w="735" w:type="dxa"/>
            <w:vAlign w:val="center"/>
          </w:tcPr>
          <w:p w14:paraId="5133CF3D">
            <w:pPr>
              <w:spacing w:line="320" w:lineRule="exact"/>
              <w:jc w:val="center"/>
              <w:rPr>
                <w:rFonts w:eastAsia="方正仿宋_GBK"/>
                <w:sz w:val="24"/>
                <w:szCs w:val="24"/>
              </w:rPr>
            </w:pPr>
            <w:r>
              <w:rPr>
                <w:rFonts w:eastAsia="方正仿宋_GBK"/>
                <w:sz w:val="24"/>
                <w:szCs w:val="24"/>
              </w:rPr>
              <w:t>必达</w:t>
            </w:r>
          </w:p>
          <w:p w14:paraId="23C0E1B8">
            <w:pPr>
              <w:spacing w:line="320" w:lineRule="exact"/>
              <w:jc w:val="center"/>
              <w:rPr>
                <w:rFonts w:eastAsia="方正仿宋_GBK"/>
                <w:sz w:val="24"/>
                <w:szCs w:val="24"/>
              </w:rPr>
            </w:pPr>
            <w:r>
              <w:rPr>
                <w:rFonts w:eastAsia="方正仿宋_GBK"/>
                <w:sz w:val="24"/>
                <w:szCs w:val="24"/>
              </w:rPr>
              <w:t>项目</w:t>
            </w:r>
          </w:p>
        </w:tc>
        <w:tc>
          <w:tcPr>
            <w:tcW w:w="1620" w:type="dxa"/>
            <w:vMerge w:val="restart"/>
            <w:vAlign w:val="center"/>
          </w:tcPr>
          <w:p w14:paraId="56130847">
            <w:pPr>
              <w:spacing w:line="320" w:lineRule="exact"/>
              <w:rPr>
                <w:rFonts w:eastAsia="方正仿宋_GBK"/>
                <w:sz w:val="24"/>
                <w:szCs w:val="24"/>
              </w:rPr>
            </w:pPr>
            <w:r>
              <w:rPr>
                <w:rFonts w:eastAsia="方正仿宋_GBK"/>
                <w:sz w:val="24"/>
                <w:szCs w:val="24"/>
              </w:rPr>
              <w:t>查阅资料</w:t>
            </w:r>
            <w:r>
              <w:rPr>
                <w:rFonts w:hint="eastAsia" w:eastAsia="方正仿宋_GBK"/>
                <w:sz w:val="24"/>
                <w:szCs w:val="24"/>
              </w:rPr>
              <w:t>。</w:t>
            </w:r>
          </w:p>
        </w:tc>
        <w:tc>
          <w:tcPr>
            <w:tcW w:w="2593" w:type="dxa"/>
            <w:vAlign w:val="center"/>
          </w:tcPr>
          <w:p w14:paraId="76009933">
            <w:pPr>
              <w:spacing w:line="320" w:lineRule="exact"/>
              <w:rPr>
                <w:rFonts w:eastAsia="方正仿宋_GBK"/>
                <w:sz w:val="24"/>
                <w:szCs w:val="24"/>
              </w:rPr>
            </w:pPr>
            <w:r>
              <w:rPr>
                <w:rFonts w:eastAsia="方正仿宋_GBK"/>
                <w:sz w:val="24"/>
                <w:szCs w:val="24"/>
              </w:rPr>
              <w:t>必达</w:t>
            </w:r>
          </w:p>
        </w:tc>
        <w:tc>
          <w:tcPr>
            <w:tcW w:w="783" w:type="dxa"/>
            <w:vAlign w:val="center"/>
          </w:tcPr>
          <w:p w14:paraId="5B4A1BE1">
            <w:pPr>
              <w:spacing w:line="320" w:lineRule="exact"/>
              <w:rPr>
                <w:rFonts w:eastAsia="方正仿宋_GBK"/>
                <w:sz w:val="24"/>
                <w:szCs w:val="24"/>
              </w:rPr>
            </w:pPr>
          </w:p>
        </w:tc>
      </w:tr>
      <w:tr w14:paraId="3BEC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2B05A80F">
            <w:pPr>
              <w:spacing w:line="320" w:lineRule="exact"/>
              <w:rPr>
                <w:rFonts w:eastAsia="方正仿宋_GBK"/>
                <w:sz w:val="24"/>
                <w:szCs w:val="24"/>
              </w:rPr>
            </w:pPr>
            <w:r>
              <w:rPr>
                <w:rFonts w:eastAsia="方正仿宋_GBK"/>
                <w:sz w:val="24"/>
                <w:szCs w:val="24"/>
              </w:rPr>
              <w:t>2.按要求做好各种记录、统计。</w:t>
            </w:r>
          </w:p>
        </w:tc>
        <w:tc>
          <w:tcPr>
            <w:tcW w:w="735" w:type="dxa"/>
            <w:vAlign w:val="center"/>
          </w:tcPr>
          <w:p w14:paraId="71CB769E">
            <w:pPr>
              <w:spacing w:line="320" w:lineRule="exact"/>
              <w:jc w:val="center"/>
              <w:rPr>
                <w:rFonts w:eastAsia="方正仿宋_GBK"/>
                <w:sz w:val="24"/>
                <w:szCs w:val="24"/>
              </w:rPr>
            </w:pPr>
            <w:r>
              <w:rPr>
                <w:rFonts w:eastAsia="方正仿宋_GBK"/>
                <w:sz w:val="24"/>
                <w:szCs w:val="24"/>
              </w:rPr>
              <w:t>4分</w:t>
            </w:r>
          </w:p>
        </w:tc>
        <w:tc>
          <w:tcPr>
            <w:tcW w:w="1620" w:type="dxa"/>
            <w:vMerge w:val="continue"/>
            <w:vAlign w:val="center"/>
          </w:tcPr>
          <w:p w14:paraId="455F0496">
            <w:pPr>
              <w:spacing w:line="320" w:lineRule="exact"/>
              <w:rPr>
                <w:rFonts w:eastAsia="方正仿宋_GBK"/>
                <w:sz w:val="24"/>
                <w:szCs w:val="24"/>
              </w:rPr>
            </w:pPr>
          </w:p>
        </w:tc>
        <w:tc>
          <w:tcPr>
            <w:tcW w:w="2593" w:type="dxa"/>
            <w:vAlign w:val="center"/>
          </w:tcPr>
          <w:p w14:paraId="51AE7CEE">
            <w:pPr>
              <w:spacing w:line="320" w:lineRule="exact"/>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1.</w:t>
            </w:r>
            <w:r>
              <w:rPr>
                <w:rFonts w:eastAsia="方正仿宋_GBK"/>
                <w:color w:val="000000" w:themeColor="text1"/>
                <w:sz w:val="24"/>
                <w:szCs w:val="24"/>
                <w14:textFill>
                  <w14:solidFill>
                    <w14:schemeClr w14:val="tx1"/>
                  </w14:solidFill>
                </w14:textFill>
              </w:rPr>
              <w:t>统计表格不齐扣0.2分/种</w:t>
            </w:r>
            <w:r>
              <w:rPr>
                <w:rFonts w:hint="eastAsia" w:eastAsia="方正仿宋_GBK"/>
                <w:color w:val="000000" w:themeColor="text1"/>
                <w:sz w:val="24"/>
                <w:szCs w:val="24"/>
                <w14:textFill>
                  <w14:solidFill>
                    <w14:schemeClr w14:val="tx1"/>
                  </w14:solidFill>
                </w14:textFill>
              </w:rPr>
              <w:t>；</w:t>
            </w:r>
          </w:p>
          <w:p w14:paraId="6C73FB2E">
            <w:pPr>
              <w:spacing w:line="320" w:lineRule="exact"/>
              <w:rPr>
                <w:rFonts w:eastAsia="方正仿宋_GBK"/>
                <w:sz w:val="24"/>
                <w:szCs w:val="24"/>
              </w:rPr>
            </w:pPr>
            <w:r>
              <w:rPr>
                <w:rFonts w:hint="eastAsia" w:eastAsia="方正仿宋_GBK"/>
                <w:color w:val="000000" w:themeColor="text1"/>
                <w:sz w:val="24"/>
                <w:szCs w:val="24"/>
                <w14:textFill>
                  <w14:solidFill>
                    <w14:schemeClr w14:val="tx1"/>
                  </w14:solidFill>
                </w14:textFill>
              </w:rPr>
              <w:t>2.</w:t>
            </w:r>
            <w:r>
              <w:rPr>
                <w:rFonts w:eastAsia="方正仿宋_GBK"/>
                <w:color w:val="000000" w:themeColor="text1"/>
                <w:sz w:val="24"/>
                <w:szCs w:val="24"/>
                <w14:textFill>
                  <w14:solidFill>
                    <w14:schemeClr w14:val="tx1"/>
                  </w14:solidFill>
                </w14:textFill>
              </w:rPr>
              <w:t>记录不规范扣0.2分/项</w:t>
            </w:r>
            <w:r>
              <w:rPr>
                <w:rFonts w:hint="eastAsia" w:eastAsia="方正仿宋_GBK"/>
                <w:color w:val="000000" w:themeColor="text1"/>
                <w:sz w:val="24"/>
                <w:szCs w:val="24"/>
                <w14:textFill>
                  <w14:solidFill>
                    <w14:schemeClr w14:val="tx1"/>
                  </w14:solidFill>
                </w14:textFill>
              </w:rPr>
              <w:t>；</w:t>
            </w:r>
          </w:p>
          <w:p w14:paraId="40DAD69A">
            <w:pPr>
              <w:spacing w:line="320" w:lineRule="exact"/>
              <w:rPr>
                <w:rFonts w:eastAsia="方正仿宋_GBK"/>
                <w:sz w:val="24"/>
                <w:szCs w:val="24"/>
              </w:rPr>
            </w:pPr>
            <w:r>
              <w:rPr>
                <w:rFonts w:hint="eastAsia" w:eastAsia="方正仿宋_GBK"/>
                <w:color w:val="000000" w:themeColor="text1"/>
                <w:sz w:val="24"/>
                <w:szCs w:val="24"/>
                <w14:textFill>
                  <w14:solidFill>
                    <w14:schemeClr w14:val="tx1"/>
                  </w14:solidFill>
                </w14:textFill>
              </w:rPr>
              <w:t>3.以上</w:t>
            </w:r>
            <w:r>
              <w:rPr>
                <w:rFonts w:eastAsia="方正仿宋_GBK"/>
                <w:color w:val="000000" w:themeColor="text1"/>
                <w:sz w:val="24"/>
                <w:szCs w:val="24"/>
                <w14:textFill>
                  <w14:solidFill>
                    <w14:schemeClr w14:val="tx1"/>
                  </w14:solidFill>
                </w14:textFill>
              </w:rPr>
              <w:t>扣完为止。</w:t>
            </w:r>
          </w:p>
        </w:tc>
        <w:tc>
          <w:tcPr>
            <w:tcW w:w="783" w:type="dxa"/>
            <w:vAlign w:val="center"/>
          </w:tcPr>
          <w:p w14:paraId="50C4A194">
            <w:pPr>
              <w:spacing w:line="320" w:lineRule="exact"/>
              <w:rPr>
                <w:rFonts w:eastAsia="方正仿宋_GBK"/>
                <w:color w:val="000000" w:themeColor="text1"/>
                <w:sz w:val="24"/>
                <w:szCs w:val="24"/>
                <w14:textFill>
                  <w14:solidFill>
                    <w14:schemeClr w14:val="tx1"/>
                  </w14:solidFill>
                </w14:textFill>
              </w:rPr>
            </w:pPr>
          </w:p>
        </w:tc>
      </w:tr>
      <w:tr w14:paraId="1160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307F319C">
            <w:pPr>
              <w:spacing w:line="320" w:lineRule="exact"/>
              <w:rPr>
                <w:rFonts w:eastAsia="方正仿宋_GBK"/>
                <w:sz w:val="24"/>
                <w:szCs w:val="24"/>
              </w:rPr>
            </w:pPr>
            <w:r>
              <w:rPr>
                <w:rFonts w:eastAsia="方正仿宋_GBK"/>
                <w:sz w:val="24"/>
                <w:szCs w:val="24"/>
              </w:rPr>
              <w:t>3.建立儿童和工作人员健康档案，档案数和人数相符。档案中内容齐全，项目填写完整正确。</w:t>
            </w:r>
          </w:p>
        </w:tc>
        <w:tc>
          <w:tcPr>
            <w:tcW w:w="735" w:type="dxa"/>
            <w:vAlign w:val="center"/>
          </w:tcPr>
          <w:p w14:paraId="37BBA3CB">
            <w:pPr>
              <w:spacing w:line="320" w:lineRule="exact"/>
              <w:jc w:val="center"/>
              <w:rPr>
                <w:rFonts w:eastAsia="方正仿宋_GBK"/>
                <w:sz w:val="24"/>
                <w:szCs w:val="24"/>
              </w:rPr>
            </w:pPr>
            <w:r>
              <w:rPr>
                <w:rFonts w:eastAsia="方正仿宋_GBK"/>
                <w:sz w:val="24"/>
                <w:szCs w:val="24"/>
              </w:rPr>
              <w:t>必达</w:t>
            </w:r>
          </w:p>
          <w:p w14:paraId="4521F526">
            <w:pPr>
              <w:spacing w:line="320" w:lineRule="exact"/>
              <w:jc w:val="center"/>
              <w:rPr>
                <w:rFonts w:eastAsia="方正仿宋_GBK"/>
                <w:sz w:val="24"/>
                <w:szCs w:val="24"/>
              </w:rPr>
            </w:pPr>
            <w:r>
              <w:rPr>
                <w:rFonts w:eastAsia="方正仿宋_GBK"/>
                <w:sz w:val="24"/>
                <w:szCs w:val="24"/>
              </w:rPr>
              <w:t>项目</w:t>
            </w:r>
          </w:p>
        </w:tc>
        <w:tc>
          <w:tcPr>
            <w:tcW w:w="1620" w:type="dxa"/>
            <w:vMerge w:val="continue"/>
            <w:vAlign w:val="center"/>
          </w:tcPr>
          <w:p w14:paraId="3922C6D1">
            <w:pPr>
              <w:spacing w:line="320" w:lineRule="exact"/>
              <w:rPr>
                <w:rFonts w:eastAsia="方正仿宋_GBK"/>
                <w:sz w:val="24"/>
                <w:szCs w:val="24"/>
              </w:rPr>
            </w:pPr>
          </w:p>
        </w:tc>
        <w:tc>
          <w:tcPr>
            <w:tcW w:w="2593" w:type="dxa"/>
            <w:vAlign w:val="center"/>
          </w:tcPr>
          <w:p w14:paraId="2A4D7264">
            <w:pPr>
              <w:spacing w:line="320" w:lineRule="exact"/>
              <w:rPr>
                <w:rFonts w:eastAsia="方正仿宋_GBK"/>
                <w:sz w:val="24"/>
                <w:szCs w:val="24"/>
              </w:rPr>
            </w:pPr>
            <w:r>
              <w:rPr>
                <w:rFonts w:eastAsia="方正仿宋_GBK"/>
                <w:sz w:val="24"/>
                <w:szCs w:val="24"/>
              </w:rPr>
              <w:t>必达</w:t>
            </w:r>
          </w:p>
        </w:tc>
        <w:tc>
          <w:tcPr>
            <w:tcW w:w="783" w:type="dxa"/>
            <w:vAlign w:val="center"/>
          </w:tcPr>
          <w:p w14:paraId="3119D583">
            <w:pPr>
              <w:spacing w:line="320" w:lineRule="exact"/>
              <w:rPr>
                <w:rFonts w:eastAsia="方正仿宋_GBK"/>
                <w:sz w:val="24"/>
                <w:szCs w:val="24"/>
              </w:rPr>
            </w:pPr>
          </w:p>
        </w:tc>
      </w:tr>
      <w:tr w14:paraId="1ED9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4AEA986E">
            <w:pPr>
              <w:spacing w:line="320" w:lineRule="exact"/>
              <w:rPr>
                <w:rFonts w:eastAsia="方正仿宋_GBK"/>
                <w:sz w:val="24"/>
                <w:szCs w:val="24"/>
              </w:rPr>
            </w:pPr>
            <w:r>
              <w:rPr>
                <w:rFonts w:eastAsia="方正仿宋_GBK"/>
                <w:sz w:val="24"/>
                <w:szCs w:val="24"/>
              </w:rPr>
              <w:t>4.每年有儿童健康及生长发育状况的分析报告，向家长公布。</w:t>
            </w:r>
          </w:p>
        </w:tc>
        <w:tc>
          <w:tcPr>
            <w:tcW w:w="735" w:type="dxa"/>
            <w:vAlign w:val="center"/>
          </w:tcPr>
          <w:p w14:paraId="076A73A3">
            <w:pPr>
              <w:spacing w:line="320" w:lineRule="exact"/>
              <w:jc w:val="center"/>
              <w:rPr>
                <w:rFonts w:eastAsia="方正仿宋_GBK"/>
                <w:sz w:val="24"/>
                <w:szCs w:val="24"/>
              </w:rPr>
            </w:pPr>
            <w:r>
              <w:rPr>
                <w:rFonts w:eastAsia="方正仿宋_GBK"/>
                <w:sz w:val="24"/>
                <w:szCs w:val="24"/>
              </w:rPr>
              <w:t>2分</w:t>
            </w:r>
          </w:p>
        </w:tc>
        <w:tc>
          <w:tcPr>
            <w:tcW w:w="1620" w:type="dxa"/>
            <w:vMerge w:val="continue"/>
            <w:vAlign w:val="center"/>
          </w:tcPr>
          <w:p w14:paraId="0897F261">
            <w:pPr>
              <w:spacing w:line="320" w:lineRule="exact"/>
              <w:rPr>
                <w:rFonts w:eastAsia="方正仿宋_GBK"/>
                <w:sz w:val="24"/>
                <w:szCs w:val="24"/>
              </w:rPr>
            </w:pPr>
          </w:p>
        </w:tc>
        <w:tc>
          <w:tcPr>
            <w:tcW w:w="2593" w:type="dxa"/>
            <w:vAlign w:val="center"/>
          </w:tcPr>
          <w:p w14:paraId="7C85E709">
            <w:pPr>
              <w:spacing w:line="320" w:lineRule="exact"/>
              <w:rPr>
                <w:rFonts w:eastAsia="方正仿宋_GBK"/>
                <w:sz w:val="24"/>
                <w:szCs w:val="24"/>
              </w:rPr>
            </w:pPr>
            <w:r>
              <w:rPr>
                <w:rFonts w:hint="eastAsia" w:eastAsia="方正仿宋_GBK"/>
                <w:sz w:val="24"/>
                <w:szCs w:val="24"/>
              </w:rPr>
              <w:t>1.</w:t>
            </w:r>
            <w:r>
              <w:rPr>
                <w:rFonts w:eastAsia="方正仿宋_GBK"/>
                <w:sz w:val="24"/>
                <w:szCs w:val="24"/>
              </w:rPr>
              <w:t>无</w:t>
            </w:r>
            <w:r>
              <w:rPr>
                <w:rFonts w:hint="eastAsia" w:eastAsia="方正仿宋_GBK"/>
                <w:sz w:val="24"/>
                <w:szCs w:val="24"/>
              </w:rPr>
              <w:t>扣2</w:t>
            </w:r>
            <w:r>
              <w:rPr>
                <w:rFonts w:eastAsia="方正仿宋_GBK"/>
                <w:sz w:val="24"/>
                <w:szCs w:val="24"/>
              </w:rPr>
              <w:t>分</w:t>
            </w:r>
            <w:r>
              <w:rPr>
                <w:rFonts w:hint="eastAsia" w:eastAsia="方正仿宋_GBK"/>
                <w:sz w:val="24"/>
                <w:szCs w:val="24"/>
              </w:rPr>
              <w:t>；</w:t>
            </w:r>
          </w:p>
          <w:p w14:paraId="182EA702">
            <w:pPr>
              <w:spacing w:line="320" w:lineRule="exact"/>
              <w:rPr>
                <w:rFonts w:eastAsia="方正仿宋_GBK"/>
                <w:sz w:val="24"/>
                <w:szCs w:val="24"/>
              </w:rPr>
            </w:pPr>
            <w:r>
              <w:rPr>
                <w:rFonts w:hint="eastAsia" w:eastAsia="方正仿宋_GBK"/>
                <w:sz w:val="24"/>
                <w:szCs w:val="24"/>
              </w:rPr>
              <w:t>2.</w:t>
            </w:r>
            <w:r>
              <w:rPr>
                <w:rFonts w:eastAsia="方正仿宋_GBK"/>
                <w:sz w:val="24"/>
                <w:szCs w:val="24"/>
              </w:rPr>
              <w:t>未公布扣1分。</w:t>
            </w:r>
          </w:p>
        </w:tc>
        <w:tc>
          <w:tcPr>
            <w:tcW w:w="783" w:type="dxa"/>
            <w:vAlign w:val="center"/>
          </w:tcPr>
          <w:p w14:paraId="47CAF00A">
            <w:pPr>
              <w:spacing w:line="320" w:lineRule="exact"/>
              <w:rPr>
                <w:rFonts w:eastAsia="方正仿宋_GBK"/>
                <w:sz w:val="24"/>
                <w:szCs w:val="24"/>
              </w:rPr>
            </w:pPr>
          </w:p>
        </w:tc>
      </w:tr>
      <w:tr w14:paraId="7E50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77" w:type="dxa"/>
            <w:vAlign w:val="center"/>
          </w:tcPr>
          <w:p w14:paraId="62CA2AA3">
            <w:pPr>
              <w:spacing w:line="320" w:lineRule="exact"/>
              <w:rPr>
                <w:rFonts w:eastAsia="方正仿宋_GBK"/>
                <w:sz w:val="24"/>
                <w:szCs w:val="24"/>
              </w:rPr>
            </w:pPr>
            <w:r>
              <w:rPr>
                <w:rFonts w:eastAsia="方正仿宋_GBK"/>
                <w:sz w:val="24"/>
                <w:szCs w:val="24"/>
              </w:rPr>
              <w:t>5.建立档案和卫生保健工作记录及资料统计表保存至少3年。</w:t>
            </w:r>
          </w:p>
        </w:tc>
        <w:tc>
          <w:tcPr>
            <w:tcW w:w="735" w:type="dxa"/>
            <w:vAlign w:val="center"/>
          </w:tcPr>
          <w:p w14:paraId="7BB66249">
            <w:pPr>
              <w:spacing w:line="320" w:lineRule="exact"/>
              <w:jc w:val="center"/>
              <w:rPr>
                <w:rFonts w:eastAsia="方正仿宋_GBK"/>
                <w:sz w:val="24"/>
                <w:szCs w:val="24"/>
              </w:rPr>
            </w:pPr>
            <w:r>
              <w:rPr>
                <w:rFonts w:eastAsia="方正仿宋_GBK"/>
                <w:sz w:val="24"/>
                <w:szCs w:val="24"/>
              </w:rPr>
              <w:t>2分</w:t>
            </w:r>
          </w:p>
        </w:tc>
        <w:tc>
          <w:tcPr>
            <w:tcW w:w="1620" w:type="dxa"/>
            <w:vMerge w:val="continue"/>
            <w:vAlign w:val="center"/>
          </w:tcPr>
          <w:p w14:paraId="482B7A16">
            <w:pPr>
              <w:spacing w:line="320" w:lineRule="exact"/>
              <w:rPr>
                <w:rFonts w:eastAsia="方正仿宋_GBK"/>
                <w:sz w:val="24"/>
                <w:szCs w:val="24"/>
              </w:rPr>
            </w:pPr>
          </w:p>
        </w:tc>
        <w:tc>
          <w:tcPr>
            <w:tcW w:w="2593" w:type="dxa"/>
            <w:vAlign w:val="center"/>
          </w:tcPr>
          <w:p w14:paraId="5CDBF204">
            <w:pPr>
              <w:spacing w:line="320" w:lineRule="exact"/>
              <w:rPr>
                <w:rFonts w:eastAsia="方正仿宋_GBK"/>
                <w:sz w:val="24"/>
                <w:szCs w:val="24"/>
              </w:rPr>
            </w:pPr>
            <w:r>
              <w:rPr>
                <w:rFonts w:hint="eastAsia" w:eastAsia="方正仿宋_GBK"/>
                <w:sz w:val="24"/>
                <w:szCs w:val="24"/>
              </w:rPr>
              <w:t>1.</w:t>
            </w:r>
            <w:r>
              <w:rPr>
                <w:rFonts w:eastAsia="方正仿宋_GBK"/>
                <w:sz w:val="24"/>
                <w:szCs w:val="24"/>
              </w:rPr>
              <w:t>未存档</w:t>
            </w:r>
            <w:r>
              <w:rPr>
                <w:rFonts w:hint="eastAsia" w:eastAsia="方正仿宋_GBK"/>
                <w:sz w:val="24"/>
                <w:szCs w:val="24"/>
              </w:rPr>
              <w:t>扣2</w:t>
            </w:r>
            <w:r>
              <w:rPr>
                <w:rFonts w:eastAsia="方正仿宋_GBK"/>
                <w:sz w:val="24"/>
                <w:szCs w:val="24"/>
              </w:rPr>
              <w:t>分</w:t>
            </w:r>
            <w:r>
              <w:rPr>
                <w:rFonts w:hint="eastAsia" w:eastAsia="方正仿宋_GBK"/>
                <w:sz w:val="24"/>
                <w:szCs w:val="24"/>
              </w:rPr>
              <w:t>；</w:t>
            </w:r>
          </w:p>
          <w:p w14:paraId="31A969E2">
            <w:pPr>
              <w:spacing w:line="320" w:lineRule="exact"/>
              <w:rPr>
                <w:rFonts w:eastAsia="方正仿宋_GBK"/>
                <w:sz w:val="24"/>
                <w:szCs w:val="24"/>
              </w:rPr>
            </w:pPr>
            <w:r>
              <w:rPr>
                <w:rFonts w:hint="eastAsia" w:eastAsia="方正仿宋_GBK"/>
                <w:sz w:val="24"/>
                <w:szCs w:val="24"/>
              </w:rPr>
              <w:t>2.</w:t>
            </w:r>
            <w:r>
              <w:rPr>
                <w:rFonts w:eastAsia="方正仿宋_GBK"/>
                <w:sz w:val="24"/>
                <w:szCs w:val="24"/>
              </w:rPr>
              <w:t>存档时间不足扣1分。</w:t>
            </w:r>
          </w:p>
        </w:tc>
        <w:tc>
          <w:tcPr>
            <w:tcW w:w="783" w:type="dxa"/>
            <w:vAlign w:val="center"/>
          </w:tcPr>
          <w:p w14:paraId="51AFCE47">
            <w:pPr>
              <w:spacing w:line="320" w:lineRule="exact"/>
              <w:rPr>
                <w:rFonts w:eastAsia="方正仿宋_GBK"/>
                <w:sz w:val="24"/>
                <w:szCs w:val="24"/>
              </w:rPr>
            </w:pPr>
          </w:p>
        </w:tc>
      </w:tr>
    </w:tbl>
    <w:p w14:paraId="6BF8208F">
      <w:pPr>
        <w:widowControl w:val="0"/>
        <w:spacing w:line="580" w:lineRule="exact"/>
        <w:rPr>
          <w:rFonts w:ascii="方正仿宋_GBK" w:hAnsi="方正仿宋_GBK" w:eastAsia="方正仿宋_GBK" w:cs="方正仿宋_GBK"/>
          <w:sz w:val="28"/>
          <w:szCs w:val="28"/>
          <w:u w:val="single"/>
          <w:lang w:eastAsia="zh-CN"/>
        </w:rPr>
      </w:pPr>
      <w:r>
        <w:rPr>
          <w:rFonts w:hint="eastAsia" w:ascii="方正仿宋_GBK" w:hAnsi="方正仿宋_GBK" w:eastAsia="方正仿宋_GBK" w:cs="方正仿宋_GBK"/>
          <w:bCs/>
          <w:sz w:val="32"/>
          <w:szCs w:val="32"/>
          <w:lang w:eastAsia="zh-CN"/>
        </w:rPr>
        <w:t>检查人员签字：</w:t>
      </w:r>
      <w:r>
        <w:rPr>
          <w:rFonts w:hint="eastAsia" w:ascii="方正仿宋_GBK" w:hAnsi="方正仿宋_GBK" w:eastAsia="方正仿宋_GBK" w:cs="方正仿宋_GBK"/>
          <w:bCs/>
          <w:sz w:val="32"/>
          <w:szCs w:val="32"/>
          <w:u w:val="single"/>
          <w:lang w:eastAsia="zh-CN"/>
        </w:rPr>
        <w:t xml:space="preserve">              </w:t>
      </w:r>
      <w:r>
        <w:rPr>
          <w:rFonts w:hint="eastAsia" w:ascii="方正仿宋_GBK" w:hAnsi="方正仿宋_GBK" w:eastAsia="方正仿宋_GBK" w:cs="方正仿宋_GBK"/>
          <w:bCs/>
          <w:sz w:val="32"/>
          <w:szCs w:val="32"/>
          <w:lang w:eastAsia="zh-CN"/>
        </w:rPr>
        <w:t xml:space="preserve">       </w:t>
      </w:r>
      <w:r>
        <w:rPr>
          <w:rFonts w:hint="eastAsia" w:ascii="方正仿宋_GBK" w:hAnsi="方正仿宋_GBK" w:eastAsia="方正仿宋_GBK" w:cs="方正仿宋_GBK"/>
          <w:sz w:val="28"/>
          <w:szCs w:val="28"/>
          <w:lang w:eastAsia="zh-CN"/>
        </w:rPr>
        <w:t>负责人签字：</w:t>
      </w:r>
      <w:r>
        <w:rPr>
          <w:rFonts w:hint="eastAsia" w:ascii="方正仿宋_GBK" w:hAnsi="方正仿宋_GBK" w:eastAsia="方正仿宋_GBK" w:cs="方正仿宋_GBK"/>
          <w:sz w:val="28"/>
          <w:szCs w:val="28"/>
          <w:u w:val="single"/>
          <w:lang w:eastAsia="zh-CN"/>
        </w:rPr>
        <w:t xml:space="preserve">                   </w:t>
      </w:r>
    </w:p>
    <w:p w14:paraId="08CB7077">
      <w:pPr>
        <w:rPr>
          <w:rFonts w:ascii="方正仿宋_GBK" w:hAnsi="方正仿宋_GBK" w:eastAsia="方正仿宋_GBK" w:cs="方正仿宋_GBK"/>
        </w:rPr>
      </w:pPr>
    </w:p>
    <w:p w14:paraId="6D050A2A">
      <w:pPr>
        <w:adjustRightInd w:val="0"/>
        <w:snapToGrid w:val="0"/>
        <w:spacing w:line="58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备注：</w:t>
      </w:r>
    </w:p>
    <w:p w14:paraId="3E8A3C5F">
      <w:pPr>
        <w:numPr>
          <w:ilvl w:val="0"/>
          <w:numId w:val="2"/>
        </w:numPr>
        <w:adjustRightInd w:val="0"/>
        <w:snapToGrid w:val="0"/>
        <w:spacing w:line="58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托幼机构总分达到80分以上，并且“必达项目*”全部通过，才可评价为“合格”。</w:t>
      </w:r>
    </w:p>
    <w:p w14:paraId="4F72824D">
      <w:pPr>
        <w:adjustRightInd w:val="0"/>
        <w:snapToGrid w:val="0"/>
        <w:spacing w:line="58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若托幼机构不提供儿童膳食，则不予评价食堂卫生、工作人员健康检查和卫生保健制度的相应部分。托幼机构分数达到剩余项目总分的80%以上，并且“必达项目”全部通过，才可评价为“合格”。</w:t>
      </w:r>
    </w:p>
    <w:p w14:paraId="15DC0C9C">
      <w:pPr>
        <w:pStyle w:val="2"/>
        <w:spacing w:before="0" w:after="0" w:line="480" w:lineRule="auto"/>
        <w:jc w:val="center"/>
        <w:rPr>
          <w:rFonts w:ascii="宋体" w:hAnsi="宋体"/>
          <w:i w:val="0"/>
          <w:sz w:val="44"/>
          <w:szCs w:val="44"/>
          <w:lang w:eastAsia="zh-CN"/>
        </w:rPr>
      </w:pPr>
    </w:p>
    <w:p w14:paraId="3F4B4E72">
      <w:pPr>
        <w:rPr>
          <w:sz w:val="44"/>
          <w:szCs w:val="44"/>
          <w:lang w:eastAsia="zh-CN"/>
        </w:rPr>
      </w:pPr>
    </w:p>
    <w:p w14:paraId="3D3B6595">
      <w:pPr>
        <w:rPr>
          <w:sz w:val="44"/>
          <w:szCs w:val="44"/>
          <w:lang w:eastAsia="zh-CN"/>
        </w:rPr>
      </w:pPr>
    </w:p>
    <w:p w14:paraId="6039D83C">
      <w:pPr>
        <w:pStyle w:val="2"/>
        <w:spacing w:before="0" w:after="0" w:line="480" w:lineRule="auto"/>
        <w:rPr>
          <w:rFonts w:ascii="仿宋_GB2312" w:hAnsi="宋体" w:eastAsia="仿宋_GB2312"/>
          <w:b w:val="0"/>
          <w:i w:val="0"/>
          <w:iCs w:val="0"/>
          <w:sz w:val="32"/>
          <w:szCs w:val="32"/>
          <w:lang w:eastAsia="zh-CN" w:bidi="ar-SA"/>
        </w:rPr>
      </w:pPr>
      <w:r>
        <w:rPr>
          <w:rFonts w:hint="eastAsia" w:ascii="仿宋_GB2312" w:hAnsi="宋体" w:eastAsia="仿宋_GB2312"/>
          <w:b w:val="0"/>
          <w:i w:val="0"/>
          <w:iCs w:val="0"/>
          <w:sz w:val="32"/>
          <w:szCs w:val="32"/>
          <w:lang w:eastAsia="zh-CN" w:bidi="ar-SA"/>
        </w:rPr>
        <w:t>附件2</w:t>
      </w:r>
    </w:p>
    <w:p w14:paraId="5E44FA7F">
      <w:pPr>
        <w:pStyle w:val="2"/>
        <w:spacing w:before="0" w:after="0" w:line="480" w:lineRule="auto"/>
        <w:jc w:val="center"/>
        <w:rPr>
          <w:rFonts w:ascii="宋体" w:hAnsi="宋体"/>
          <w:i w:val="0"/>
          <w:sz w:val="44"/>
          <w:szCs w:val="44"/>
          <w:lang w:eastAsia="zh-CN"/>
        </w:rPr>
      </w:pPr>
      <w:r>
        <w:rPr>
          <w:rFonts w:hint="eastAsia" w:ascii="宋体" w:hAnsi="宋体"/>
          <w:i w:val="0"/>
          <w:sz w:val="44"/>
          <w:szCs w:val="44"/>
          <w:lang w:eastAsia="zh-CN"/>
        </w:rPr>
        <w:t>托幼机构卫生评价报告（新办园）</w:t>
      </w:r>
    </w:p>
    <w:p w14:paraId="4782848D">
      <w:pPr>
        <w:spacing w:line="480" w:lineRule="auto"/>
        <w:rPr>
          <w:rFonts w:ascii="黑体" w:hAnsi="黑体" w:eastAsia="黑体"/>
          <w:bCs/>
          <w:sz w:val="32"/>
          <w:szCs w:val="32"/>
        </w:rPr>
      </w:pPr>
      <w:r>
        <w:rPr>
          <w:rFonts w:hint="eastAsia" w:ascii="黑体" w:hAnsi="黑体" w:eastAsia="黑体"/>
          <w:bCs/>
          <w:sz w:val="32"/>
          <w:szCs w:val="32"/>
          <w:lang w:eastAsia="zh-CN"/>
        </w:rPr>
        <w:t xml:space="preserve">                 </w:t>
      </w:r>
      <w:r>
        <w:rPr>
          <w:rFonts w:hint="eastAsia" w:ascii="黑体" w:hAnsi="黑体" w:eastAsia="黑体"/>
          <w:bCs/>
          <w:sz w:val="32"/>
          <w:szCs w:val="32"/>
        </w:rPr>
        <w:t>幼儿园（托儿所）：</w:t>
      </w:r>
    </w:p>
    <w:p w14:paraId="41BB23ED">
      <w:pPr>
        <w:spacing w:line="480" w:lineRule="auto"/>
        <w:ind w:left="125" w:leftChars="57" w:firstLine="640" w:firstLineChars="200"/>
        <w:rPr>
          <w:rFonts w:ascii="仿宋_GB2312" w:eastAsia="仿宋_GB2312"/>
          <w:bCs/>
          <w:sz w:val="32"/>
          <w:szCs w:val="32"/>
        </w:rPr>
      </w:pPr>
      <w:r>
        <w:rPr>
          <w:rFonts w:hint="eastAsia" w:ascii="仿宋_GB2312" w:eastAsia="仿宋_GB2312"/>
          <w:bCs/>
          <w:sz w:val="32"/>
          <w:szCs w:val="32"/>
        </w:rPr>
        <w:t>根据你园（所）申请，按照《托儿所幼儿园卫生保健工作规范》的卫生评价基本要求，我单位组织专家于</w:t>
      </w:r>
      <w:r>
        <w:rPr>
          <w:rFonts w:hint="eastAsia" w:ascii="仿宋_GB2312" w:eastAsia="仿宋_GB2312"/>
          <w:bCs/>
          <w:sz w:val="32"/>
          <w:szCs w:val="32"/>
          <w:lang w:eastAsia="zh-CN"/>
        </w:rPr>
        <w:t xml:space="preserve">   </w:t>
      </w:r>
      <w:r>
        <w:rPr>
          <w:rFonts w:hint="eastAsia" w:ascii="仿宋_GB2312" w:eastAsia="仿宋_GB2312"/>
          <w:bCs/>
          <w:sz w:val="32"/>
          <w:szCs w:val="32"/>
        </w:rPr>
        <w:t xml:space="preserve">年  </w:t>
      </w:r>
      <w:r>
        <w:rPr>
          <w:rFonts w:hint="eastAsia" w:ascii="仿宋_GB2312" w:eastAsia="仿宋_GB2312"/>
          <w:bCs/>
          <w:sz w:val="32"/>
          <w:szCs w:val="32"/>
          <w:lang w:eastAsia="zh-CN"/>
        </w:rPr>
        <w:t xml:space="preserve">   </w:t>
      </w:r>
      <w:r>
        <w:rPr>
          <w:rFonts w:hint="eastAsia" w:ascii="仿宋_GB2312" w:eastAsia="仿宋_GB2312"/>
          <w:bCs/>
          <w:sz w:val="32"/>
          <w:szCs w:val="32"/>
        </w:rPr>
        <w:t xml:space="preserve">月 </w:t>
      </w:r>
      <w:r>
        <w:rPr>
          <w:rFonts w:hint="eastAsia" w:ascii="仿宋_GB2312" w:eastAsia="仿宋_GB2312"/>
          <w:bCs/>
          <w:sz w:val="32"/>
          <w:szCs w:val="32"/>
          <w:lang w:eastAsia="zh-CN"/>
        </w:rPr>
        <w:t xml:space="preserve">    </w:t>
      </w:r>
      <w:r>
        <w:rPr>
          <w:rFonts w:hint="eastAsia" w:ascii="仿宋_GB2312" w:eastAsia="仿宋_GB2312"/>
          <w:bCs/>
          <w:sz w:val="32"/>
          <w:szCs w:val="32"/>
        </w:rPr>
        <w:t>日对你园（所）招生前的卫生保健状况进行评价。</w:t>
      </w:r>
    </w:p>
    <w:p w14:paraId="2196BDDF">
      <w:pPr>
        <w:spacing w:line="480" w:lineRule="auto"/>
        <w:rPr>
          <w:rFonts w:ascii="仿宋_GB2312" w:eastAsia="仿宋_GB2312"/>
          <w:bCs/>
          <w:sz w:val="32"/>
          <w:szCs w:val="32"/>
        </w:rPr>
      </w:pPr>
      <w:r>
        <w:rPr>
          <w:rFonts w:hint="eastAsia" w:ascii="仿宋_GB2312" w:eastAsia="仿宋_GB2312"/>
          <w:b/>
          <w:bCs/>
          <w:sz w:val="32"/>
          <w:szCs w:val="32"/>
          <w:lang w:eastAsia="zh-CN"/>
        </w:rPr>
        <w:t xml:space="preserve">    </w:t>
      </w:r>
      <w:r>
        <w:rPr>
          <w:rFonts w:hint="eastAsia" w:ascii="仿宋_GB2312" w:eastAsia="仿宋_GB2312"/>
          <w:b/>
          <w:bCs/>
          <w:sz w:val="32"/>
          <w:szCs w:val="32"/>
        </w:rPr>
        <w:t>评价结果：</w:t>
      </w:r>
      <w:r>
        <w:rPr>
          <w:rFonts w:hint="eastAsia" w:ascii="仿宋_GB2312" w:eastAsia="仿宋_GB2312"/>
          <w:bCs/>
          <w:sz w:val="32"/>
          <w:szCs w:val="32"/>
        </w:rPr>
        <w:t xml:space="preserve">   1．合格</w:t>
      </w:r>
      <w:r>
        <w:rPr>
          <w:rFonts w:ascii="Arial" w:hAnsi="Arial" w:eastAsia="仿宋_GB2312" w:cs="Arial"/>
          <w:bCs/>
          <w:sz w:val="32"/>
          <w:szCs w:val="32"/>
        </w:rPr>
        <w:t>√</w:t>
      </w:r>
      <w:r>
        <w:rPr>
          <w:rFonts w:hint="eastAsia" w:ascii="仿宋_GB2312" w:eastAsia="仿宋_GB2312"/>
          <w:bCs/>
          <w:sz w:val="32"/>
          <w:szCs w:val="32"/>
        </w:rPr>
        <w:t xml:space="preserve">             2．不合格</w:t>
      </w:r>
    </w:p>
    <w:p w14:paraId="3AE8C54D">
      <w:pPr>
        <w:spacing w:line="480" w:lineRule="auto"/>
        <w:ind w:firstLine="643" w:firstLineChars="200"/>
        <w:rPr>
          <w:rFonts w:ascii="仿宋_GB2312" w:eastAsia="仿宋_GB2312"/>
          <w:b/>
          <w:bCs/>
          <w:sz w:val="32"/>
          <w:szCs w:val="32"/>
        </w:rPr>
      </w:pPr>
      <w:r>
        <w:rPr>
          <w:rFonts w:hint="eastAsia" w:ascii="仿宋_GB2312" w:eastAsia="仿宋_GB2312"/>
          <w:b/>
          <w:bCs/>
          <w:sz w:val="32"/>
          <w:szCs w:val="32"/>
        </w:rPr>
        <w:t>评价意见：</w:t>
      </w:r>
      <w:r>
        <w:rPr>
          <w:rFonts w:hint="eastAsia" w:ascii="仿宋_GB2312" w:eastAsia="仿宋_GB2312"/>
          <w:b/>
          <w:bCs/>
          <w:sz w:val="32"/>
          <w:szCs w:val="32"/>
          <w:lang w:eastAsia="zh-CN"/>
        </w:rPr>
        <w:t>可以招生</w:t>
      </w:r>
    </w:p>
    <w:p w14:paraId="1CDFFCC1">
      <w:pPr>
        <w:spacing w:line="360" w:lineRule="auto"/>
        <w:rPr>
          <w:rFonts w:ascii="仿宋_GB2312" w:eastAsia="仿宋_GB2312"/>
          <w:b/>
          <w:bCs/>
          <w:sz w:val="32"/>
          <w:szCs w:val="32"/>
        </w:rPr>
      </w:pPr>
      <w:r>
        <w:rPr>
          <w:rFonts w:hint="eastAsia" w:ascii="仿宋_GB2312" w:eastAsia="仿宋_GB2312"/>
          <w:b/>
          <w:bCs/>
          <w:sz w:val="32"/>
          <w:szCs w:val="32"/>
          <w:lang w:eastAsia="zh-CN"/>
        </w:rPr>
        <w:t xml:space="preserve">                                                      </w:t>
      </w:r>
      <w:r>
        <w:rPr>
          <w:rFonts w:hint="eastAsia" w:ascii="仿宋_GB2312" w:eastAsia="仿宋_GB2312"/>
          <w:b/>
          <w:bCs/>
          <w:sz w:val="32"/>
          <w:szCs w:val="32"/>
        </w:rPr>
        <w:t>评价单位（签章）：</w:t>
      </w:r>
    </w:p>
    <w:p w14:paraId="5B500775">
      <w:pPr>
        <w:spacing w:line="360" w:lineRule="auto"/>
        <w:rPr>
          <w:rFonts w:ascii="仿宋_GB2312" w:eastAsia="仿宋_GB2312"/>
          <w:b/>
          <w:bCs/>
          <w:sz w:val="32"/>
          <w:szCs w:val="32"/>
          <w:lang w:eastAsia="zh-CN"/>
        </w:rPr>
      </w:pPr>
      <w:r>
        <w:rPr>
          <w:rFonts w:hint="eastAsia" w:ascii="仿宋_GB2312" w:eastAsia="仿宋_GB2312"/>
          <w:b/>
          <w:bCs/>
          <w:sz w:val="32"/>
          <w:szCs w:val="32"/>
          <w:lang w:eastAsia="zh-CN"/>
        </w:rPr>
        <w:t xml:space="preserve">                                                      </w:t>
      </w:r>
      <w:r>
        <w:rPr>
          <w:rFonts w:hint="eastAsia" w:ascii="仿宋_GB2312" w:eastAsia="仿宋_GB2312"/>
          <w:b/>
          <w:bCs/>
          <w:sz w:val="32"/>
          <w:szCs w:val="32"/>
        </w:rPr>
        <w:t>评价人员：</w:t>
      </w:r>
      <w:r>
        <w:rPr>
          <w:rFonts w:hint="eastAsia" w:ascii="仿宋_GB2312" w:eastAsia="仿宋_GB2312"/>
          <w:b/>
          <w:bCs/>
          <w:sz w:val="32"/>
          <w:szCs w:val="32"/>
          <w:lang w:eastAsia="zh-CN"/>
        </w:rPr>
        <w:t xml:space="preserve">       </w:t>
      </w:r>
    </w:p>
    <w:p w14:paraId="20318B00">
      <w:pPr>
        <w:spacing w:line="360" w:lineRule="auto"/>
        <w:rPr>
          <w:rFonts w:ascii="仿宋_GB2312" w:eastAsia="仿宋_GB2312"/>
          <w:b/>
          <w:bCs/>
          <w:sz w:val="32"/>
          <w:szCs w:val="32"/>
          <w:lang w:eastAsia="zh-CN"/>
        </w:rPr>
      </w:pPr>
    </w:p>
    <w:p w14:paraId="5FB3E3DA">
      <w:pPr>
        <w:spacing w:line="360" w:lineRule="auto"/>
        <w:rPr>
          <w:rFonts w:ascii="仿宋_GB2312" w:eastAsia="仿宋_GB2312"/>
          <w:bCs/>
          <w:sz w:val="32"/>
          <w:szCs w:val="32"/>
        </w:rPr>
      </w:pPr>
    </w:p>
    <w:p w14:paraId="69243E5F">
      <w:pPr>
        <w:spacing w:line="360" w:lineRule="auto"/>
      </w:pPr>
      <w:r>
        <w:rPr>
          <w:rFonts w:hint="eastAsia" w:ascii="仿宋_GB2312" w:eastAsia="仿宋_GB2312"/>
          <w:bCs/>
          <w:sz w:val="32"/>
          <w:szCs w:val="32"/>
          <w:lang w:eastAsia="zh-CN"/>
        </w:rPr>
        <w:t xml:space="preserve">                               </w:t>
      </w:r>
      <w:r>
        <w:rPr>
          <w:rFonts w:hint="eastAsia" w:ascii="仿宋_GB2312" w:eastAsia="仿宋_GB2312"/>
          <w:bCs/>
          <w:sz w:val="32"/>
          <w:szCs w:val="32"/>
        </w:rPr>
        <w:t>（此报告一式两份，一份交申请单位，一份由评价单位留存。）</w:t>
      </w:r>
    </w:p>
    <w:p w14:paraId="10CE9BE0">
      <w:pPr>
        <w:sectPr>
          <w:pgSz w:w="11906" w:h="16838"/>
          <w:pgMar w:top="1440" w:right="1797" w:bottom="1440" w:left="1797" w:header="851" w:footer="992" w:gutter="0"/>
          <w:cols w:space="720" w:num="1"/>
          <w:titlePg/>
          <w:docGrid w:linePitch="312" w:charSpace="0"/>
        </w:sectPr>
      </w:pPr>
    </w:p>
    <w:p w14:paraId="424EEA53"/>
    <w:p w14:paraId="5DA98D06">
      <w:pPr>
        <w:pStyle w:val="2"/>
        <w:keepLines/>
        <w:widowControl w:val="0"/>
        <w:spacing w:before="0" w:after="0" w:line="360" w:lineRule="auto"/>
        <w:jc w:val="both"/>
        <w:rPr>
          <w:rFonts w:ascii="黑体" w:hAnsi="宋体" w:eastAsia="黑体"/>
          <w:b w:val="0"/>
          <w:i w:val="0"/>
          <w:iCs w:val="0"/>
          <w:lang w:eastAsia="zh-CN" w:bidi="ar-SA"/>
        </w:rPr>
      </w:pPr>
      <w:bookmarkStart w:id="0" w:name="_Toc317255385"/>
      <w:r>
        <w:rPr>
          <w:rFonts w:hint="eastAsia" w:ascii="黑体" w:hAnsi="宋体" w:eastAsia="黑体"/>
          <w:b w:val="0"/>
          <w:i w:val="0"/>
          <w:iCs w:val="0"/>
          <w:lang w:eastAsia="zh-CN" w:bidi="ar-SA"/>
        </w:rPr>
        <w:t>附件</w:t>
      </w:r>
      <w:bookmarkEnd w:id="0"/>
      <w:r>
        <w:rPr>
          <w:rFonts w:hint="eastAsia" w:ascii="黑体" w:hAnsi="宋体" w:eastAsia="黑体"/>
          <w:b w:val="0"/>
          <w:i w:val="0"/>
          <w:iCs w:val="0"/>
          <w:lang w:eastAsia="zh-CN" w:bidi="ar-SA"/>
        </w:rPr>
        <w:t>3</w:t>
      </w:r>
    </w:p>
    <w:p w14:paraId="0BAA02C2">
      <w:pPr>
        <w:pStyle w:val="2"/>
        <w:spacing w:before="0" w:after="0" w:line="360" w:lineRule="auto"/>
        <w:jc w:val="center"/>
        <w:rPr>
          <w:rFonts w:ascii="宋体" w:hAnsi="宋体"/>
          <w:i w:val="0"/>
          <w:sz w:val="44"/>
          <w:szCs w:val="44"/>
          <w:lang w:eastAsia="zh-CN"/>
        </w:rPr>
      </w:pPr>
      <w:bookmarkStart w:id="1" w:name="_Toc317255386"/>
      <w:r>
        <w:rPr>
          <w:rFonts w:hint="eastAsia" w:ascii="宋体" w:hAnsi="宋体"/>
          <w:i w:val="0"/>
          <w:sz w:val="44"/>
          <w:szCs w:val="44"/>
          <w:lang w:eastAsia="zh-CN"/>
        </w:rPr>
        <w:t>托幼机构卫生评价申请书</w:t>
      </w:r>
      <w:bookmarkEnd w:id="1"/>
    </w:p>
    <w:p w14:paraId="62360B6B">
      <w:pPr>
        <w:spacing w:line="480" w:lineRule="auto"/>
        <w:rPr>
          <w:b/>
        </w:rPr>
      </w:pPr>
    </w:p>
    <w:p w14:paraId="01E6CEF0">
      <w:pPr>
        <w:spacing w:line="480" w:lineRule="auto"/>
        <w:rPr>
          <w:b/>
        </w:rPr>
      </w:pPr>
      <w:r>
        <w:rPr>
          <w:rFonts w:hint="eastAsia"/>
          <w:b/>
        </w:rPr>
        <w:t>＿＿＿＿＿＿＿＿＿：</w:t>
      </w:r>
    </w:p>
    <w:p w14:paraId="1135D15F">
      <w:pPr>
        <w:spacing w:line="480" w:lineRule="auto"/>
        <w:ind w:firstLine="640" w:firstLineChars="200"/>
        <w:rPr>
          <w:rFonts w:ascii="仿宋_GB2312" w:eastAsia="仿宋_GB2312"/>
          <w:bCs/>
          <w:sz w:val="32"/>
          <w:szCs w:val="32"/>
        </w:rPr>
      </w:pPr>
      <w:r>
        <w:rPr>
          <w:rFonts w:hint="eastAsia" w:ascii="仿宋_GB2312" w:eastAsia="仿宋_GB2312"/>
          <w:bCs/>
          <w:sz w:val="32"/>
          <w:szCs w:val="32"/>
        </w:rPr>
        <w:t>本园（所）于    年  月开始招生，</w:t>
      </w:r>
      <w:r>
        <w:rPr>
          <w:rFonts w:hint="eastAsia" w:ascii="仿宋_GB2312" w:eastAsia="仿宋_GB2312"/>
          <w:bCs/>
          <w:color w:val="FF0000"/>
          <w:sz w:val="32"/>
          <w:szCs w:val="32"/>
        </w:rPr>
        <w:t>依据《重庆市托儿所幼儿园卫生保健技术规范》</w:t>
      </w:r>
      <w:r>
        <w:rPr>
          <w:rFonts w:hint="eastAsia" w:ascii="仿宋_GB2312" w:eastAsia="仿宋_GB2312"/>
          <w:bCs/>
          <w:sz w:val="32"/>
          <w:szCs w:val="32"/>
        </w:rPr>
        <w:t>的要求，特向您单位申请对我园（所）进行卫生评估。</w:t>
      </w:r>
    </w:p>
    <w:p w14:paraId="54D928D2">
      <w:pPr>
        <w:spacing w:line="480" w:lineRule="auto"/>
        <w:ind w:firstLine="640" w:firstLineChars="200"/>
        <w:rPr>
          <w:rFonts w:ascii="仿宋_GB2312" w:eastAsia="仿宋_GB2312"/>
          <w:bCs/>
          <w:sz w:val="32"/>
          <w:szCs w:val="32"/>
        </w:rPr>
      </w:pPr>
      <w:r>
        <w:rPr>
          <w:rFonts w:hint="eastAsia" w:ascii="仿宋_GB2312" w:eastAsia="仿宋_GB2312"/>
          <w:bCs/>
          <w:sz w:val="32"/>
          <w:szCs w:val="32"/>
        </w:rPr>
        <w:t>申请单位地址：</w:t>
      </w:r>
    </w:p>
    <w:p w14:paraId="1CD05C9F">
      <w:pPr>
        <w:spacing w:line="480" w:lineRule="auto"/>
        <w:ind w:firstLine="640" w:firstLineChars="200"/>
        <w:rPr>
          <w:rFonts w:ascii="仿宋_GB2312" w:eastAsia="仿宋_GB2312"/>
          <w:bCs/>
          <w:sz w:val="32"/>
          <w:szCs w:val="32"/>
        </w:rPr>
      </w:pPr>
      <w:r>
        <w:rPr>
          <w:rFonts w:hint="eastAsia" w:ascii="仿宋_GB2312" w:eastAsia="仿宋_GB2312"/>
          <w:bCs/>
          <w:sz w:val="32"/>
          <w:szCs w:val="32"/>
        </w:rPr>
        <w:t>申请单位电话：</w:t>
      </w:r>
    </w:p>
    <w:p w14:paraId="58657A33">
      <w:pPr>
        <w:spacing w:line="480" w:lineRule="auto"/>
        <w:ind w:firstLine="420"/>
        <w:rPr>
          <w:rFonts w:ascii="仿宋_GB2312" w:eastAsia="仿宋_GB2312"/>
          <w:bCs/>
          <w:sz w:val="32"/>
          <w:szCs w:val="32"/>
        </w:rPr>
      </w:pPr>
    </w:p>
    <w:p w14:paraId="323FD17D">
      <w:pPr>
        <w:spacing w:line="480" w:lineRule="auto"/>
        <w:ind w:firstLine="420"/>
        <w:rPr>
          <w:rFonts w:ascii="仿宋_GB2312" w:eastAsia="仿宋_GB2312"/>
          <w:bCs/>
          <w:sz w:val="32"/>
          <w:szCs w:val="32"/>
        </w:rPr>
      </w:pPr>
    </w:p>
    <w:p w14:paraId="12C217BD">
      <w:pPr>
        <w:spacing w:line="480" w:lineRule="auto"/>
        <w:ind w:left="4620" w:leftChars="2100" w:firstLine="420"/>
        <w:rPr>
          <w:rFonts w:ascii="仿宋_GB2312" w:eastAsia="仿宋_GB2312"/>
          <w:bCs/>
          <w:sz w:val="32"/>
          <w:szCs w:val="32"/>
        </w:rPr>
      </w:pPr>
      <w:r>
        <w:rPr>
          <w:rFonts w:hint="eastAsia" w:ascii="仿宋_GB2312" w:eastAsia="仿宋_GB2312"/>
          <w:bCs/>
          <w:sz w:val="32"/>
          <w:szCs w:val="32"/>
        </w:rPr>
        <w:t>申请单位（签章）：</w:t>
      </w:r>
    </w:p>
    <w:p w14:paraId="43791C1E">
      <w:pPr>
        <w:spacing w:line="480" w:lineRule="auto"/>
        <w:ind w:left="4620" w:leftChars="2100" w:firstLine="420"/>
        <w:rPr>
          <w:rFonts w:ascii="仿宋_GB2312" w:eastAsia="仿宋_GB2312"/>
          <w:bCs/>
          <w:sz w:val="32"/>
          <w:szCs w:val="32"/>
        </w:rPr>
      </w:pPr>
      <w:r>
        <w:rPr>
          <w:rFonts w:hint="eastAsia" w:ascii="仿宋_GB2312" w:eastAsia="仿宋_GB2312"/>
          <w:bCs/>
          <w:sz w:val="32"/>
          <w:szCs w:val="32"/>
        </w:rPr>
        <w:t>申请人：</w:t>
      </w:r>
    </w:p>
    <w:p w14:paraId="690AD5E9">
      <w:pPr>
        <w:spacing w:line="480" w:lineRule="auto"/>
        <w:ind w:left="4620" w:leftChars="2100" w:firstLine="420"/>
        <w:rPr>
          <w:rFonts w:ascii="仿宋_GB2312" w:eastAsia="仿宋_GB2312"/>
          <w:bCs/>
          <w:sz w:val="32"/>
          <w:szCs w:val="32"/>
        </w:rPr>
      </w:pPr>
      <w:r>
        <w:rPr>
          <w:rFonts w:hint="eastAsia" w:ascii="仿宋_GB2312" w:eastAsia="仿宋_GB2312"/>
          <w:bCs/>
          <w:sz w:val="32"/>
          <w:szCs w:val="32"/>
        </w:rPr>
        <w:t>申请日期：</w:t>
      </w:r>
    </w:p>
    <w:p w14:paraId="71FAFFC9">
      <w:pPr>
        <w:spacing w:line="480" w:lineRule="auto"/>
        <w:ind w:left="4620" w:leftChars="2100" w:firstLine="420"/>
        <w:rPr>
          <w:rFonts w:ascii="仿宋_GB2312" w:eastAsia="仿宋_GB2312"/>
          <w:bCs/>
          <w:sz w:val="32"/>
          <w:szCs w:val="32"/>
        </w:rPr>
        <w:sectPr>
          <w:pgSz w:w="11906" w:h="16838"/>
          <w:pgMar w:top="1440" w:right="1797" w:bottom="1440" w:left="1797" w:header="851" w:footer="992" w:gutter="0"/>
          <w:cols w:space="720" w:num="1"/>
          <w:titlePg/>
          <w:docGrid w:linePitch="312" w:charSpace="0"/>
        </w:sectPr>
      </w:pPr>
    </w:p>
    <w:p w14:paraId="1EBA1619">
      <w:pPr>
        <w:pStyle w:val="2"/>
        <w:keepLines/>
        <w:widowControl w:val="0"/>
        <w:spacing w:before="0" w:after="0" w:line="360" w:lineRule="auto"/>
        <w:jc w:val="both"/>
        <w:rPr>
          <w:rFonts w:ascii="黑体" w:hAnsi="宋体" w:eastAsia="黑体"/>
          <w:b w:val="0"/>
          <w:i w:val="0"/>
          <w:iCs w:val="0"/>
          <w:lang w:eastAsia="zh-CN" w:bidi="ar-SA"/>
        </w:rPr>
      </w:pPr>
      <w:bookmarkStart w:id="2" w:name="_Toc317255389"/>
      <w:r>
        <w:rPr>
          <w:rFonts w:hint="eastAsia" w:ascii="黑体" w:hAnsi="宋体" w:eastAsia="黑体"/>
          <w:b w:val="0"/>
          <w:i w:val="0"/>
          <w:iCs w:val="0"/>
          <w:lang w:eastAsia="zh-CN" w:bidi="ar-SA"/>
        </w:rPr>
        <w:t>附件</w:t>
      </w:r>
      <w:bookmarkEnd w:id="2"/>
      <w:r>
        <w:rPr>
          <w:rFonts w:hint="eastAsia" w:ascii="黑体" w:hAnsi="宋体" w:eastAsia="黑体"/>
          <w:b w:val="0"/>
          <w:i w:val="0"/>
          <w:iCs w:val="0"/>
          <w:lang w:eastAsia="zh-CN" w:bidi="ar-SA"/>
        </w:rPr>
        <w:t xml:space="preserve">4  </w:t>
      </w:r>
    </w:p>
    <w:p w14:paraId="51F90B2E">
      <w:pPr>
        <w:pStyle w:val="2"/>
        <w:spacing w:before="0" w:after="0" w:line="480" w:lineRule="auto"/>
        <w:jc w:val="center"/>
        <w:rPr>
          <w:rFonts w:ascii="宋体" w:hAnsi="宋体"/>
          <w:i w:val="0"/>
          <w:sz w:val="44"/>
          <w:szCs w:val="44"/>
          <w:lang w:eastAsia="zh-CN"/>
        </w:rPr>
      </w:pPr>
      <w:bookmarkStart w:id="3" w:name="_Toc317255390"/>
      <w:bookmarkStart w:id="4" w:name="_Toc288641476"/>
      <w:r>
        <w:rPr>
          <w:rFonts w:hint="eastAsia" w:ascii="宋体" w:hAnsi="宋体"/>
          <w:i w:val="0"/>
          <w:sz w:val="44"/>
          <w:szCs w:val="44"/>
          <w:lang w:eastAsia="zh-CN"/>
        </w:rPr>
        <w:t>托幼机构卫生评价报告</w:t>
      </w:r>
      <w:bookmarkEnd w:id="3"/>
      <w:bookmarkEnd w:id="4"/>
    </w:p>
    <w:p w14:paraId="23A4FAA6">
      <w:pPr>
        <w:spacing w:line="480" w:lineRule="auto"/>
        <w:rPr>
          <w:rFonts w:ascii="黑体" w:hAnsi="黑体" w:eastAsia="黑体"/>
          <w:bCs/>
          <w:sz w:val="32"/>
          <w:szCs w:val="32"/>
        </w:rPr>
      </w:pPr>
      <w:r>
        <w:rPr>
          <w:rFonts w:hint="eastAsia" w:ascii="黑体" w:hAnsi="黑体" w:eastAsia="黑体"/>
          <w:bCs/>
          <w:sz w:val="32"/>
          <w:szCs w:val="32"/>
        </w:rPr>
        <w:t>＿＿＿＿＿托幼机构：</w:t>
      </w:r>
    </w:p>
    <w:p w14:paraId="403960AC">
      <w:pPr>
        <w:spacing w:line="480" w:lineRule="auto"/>
        <w:rPr>
          <w:rFonts w:ascii="仿宋_GB2312" w:eastAsia="仿宋_GB2312"/>
          <w:bCs/>
          <w:sz w:val="32"/>
          <w:szCs w:val="32"/>
        </w:rPr>
      </w:pPr>
      <w:r>
        <w:rPr>
          <w:rFonts w:hint="eastAsia" w:ascii="仿宋_GB2312" w:eastAsia="仿宋_GB2312"/>
          <w:bCs/>
          <w:sz w:val="32"/>
          <w:szCs w:val="32"/>
          <w:lang w:eastAsia="zh-CN"/>
        </w:rPr>
        <w:t xml:space="preserve">     根据你园申请，</w:t>
      </w:r>
      <w:r>
        <w:rPr>
          <w:rFonts w:hint="eastAsia" w:ascii="仿宋_GB2312" w:eastAsia="仿宋_GB2312"/>
          <w:bCs/>
          <w:sz w:val="32"/>
          <w:szCs w:val="32"/>
        </w:rPr>
        <w:t>按照《</w:t>
      </w:r>
      <w:r>
        <w:rPr>
          <w:rFonts w:hint="eastAsia" w:ascii="仿宋_GB2312" w:eastAsia="仿宋_GB2312"/>
          <w:bCs/>
          <w:sz w:val="32"/>
          <w:szCs w:val="32"/>
          <w:lang w:eastAsia="zh-CN"/>
        </w:rPr>
        <w:t>重庆市托儿所幼儿园</w:t>
      </w:r>
      <w:r>
        <w:rPr>
          <w:rFonts w:hint="eastAsia" w:ascii="仿宋_GB2312" w:eastAsia="仿宋_GB2312"/>
          <w:bCs/>
          <w:sz w:val="32"/>
          <w:szCs w:val="32"/>
        </w:rPr>
        <w:t>卫生保健工作规范》的卫生评价基本要求，我单位组织</w:t>
      </w:r>
      <w:r>
        <w:rPr>
          <w:rFonts w:hint="eastAsia" w:ascii="仿宋_GB2312" w:eastAsia="仿宋_GB2312"/>
          <w:bCs/>
          <w:sz w:val="32"/>
          <w:szCs w:val="32"/>
          <w:lang w:eastAsia="zh-CN"/>
        </w:rPr>
        <w:t>专业人员</w:t>
      </w:r>
      <w:r>
        <w:rPr>
          <w:rFonts w:hint="eastAsia" w:ascii="仿宋_GB2312" w:eastAsia="仿宋_GB2312"/>
          <w:bCs/>
          <w:sz w:val="32"/>
          <w:szCs w:val="32"/>
        </w:rPr>
        <w:t>于   年  月  日对</w:t>
      </w:r>
      <w:r>
        <w:rPr>
          <w:rFonts w:hint="eastAsia" w:ascii="仿宋_GB2312" w:eastAsia="仿宋_GB2312"/>
          <w:bCs/>
          <w:sz w:val="32"/>
          <w:szCs w:val="32"/>
          <w:lang w:eastAsia="zh-CN"/>
        </w:rPr>
        <w:t>你</w:t>
      </w:r>
      <w:r>
        <w:rPr>
          <w:rFonts w:hint="eastAsia" w:ascii="仿宋_GB2312" w:eastAsia="仿宋_GB2312"/>
          <w:bCs/>
          <w:sz w:val="32"/>
          <w:szCs w:val="32"/>
        </w:rPr>
        <w:t>园（所）招生前</w:t>
      </w:r>
      <w:r>
        <w:rPr>
          <w:rFonts w:hint="eastAsia" w:ascii="仿宋_GB2312" w:eastAsia="仿宋_GB2312"/>
          <w:bCs/>
          <w:sz w:val="32"/>
          <w:szCs w:val="32"/>
          <w:lang w:eastAsia="zh-CN"/>
        </w:rPr>
        <w:t>（后）</w:t>
      </w:r>
      <w:r>
        <w:rPr>
          <w:rFonts w:hint="eastAsia" w:ascii="仿宋_GB2312" w:eastAsia="仿宋_GB2312"/>
          <w:bCs/>
          <w:sz w:val="32"/>
          <w:szCs w:val="32"/>
        </w:rPr>
        <w:t>的卫生保健状况进行评价</w:t>
      </w:r>
      <w:r>
        <w:rPr>
          <w:rFonts w:hint="eastAsia" w:ascii="仿宋_GB2312" w:eastAsia="仿宋_GB2312"/>
          <w:bCs/>
          <w:sz w:val="32"/>
          <w:szCs w:val="32"/>
          <w:lang w:eastAsia="zh-CN"/>
        </w:rPr>
        <w:t>（复评）</w:t>
      </w:r>
      <w:r>
        <w:rPr>
          <w:rFonts w:hint="eastAsia" w:ascii="仿宋_GB2312" w:eastAsia="仿宋_GB2312"/>
          <w:bCs/>
          <w:sz w:val="32"/>
          <w:szCs w:val="32"/>
        </w:rPr>
        <w:t>。</w:t>
      </w:r>
    </w:p>
    <w:p w14:paraId="50616C0A">
      <w:pPr>
        <w:spacing w:line="480" w:lineRule="auto"/>
        <w:ind w:firstLine="640" w:firstLineChars="200"/>
        <w:rPr>
          <w:rFonts w:ascii="仿宋_GB2312" w:eastAsia="仿宋_GB2312"/>
          <w:bCs/>
          <w:sz w:val="32"/>
          <w:szCs w:val="32"/>
        </w:rPr>
      </w:pPr>
    </w:p>
    <w:p w14:paraId="20E8D59A">
      <w:pPr>
        <w:spacing w:line="480" w:lineRule="auto"/>
        <w:ind w:firstLine="643" w:firstLineChars="200"/>
        <w:rPr>
          <w:rFonts w:ascii="仿宋_GB2312" w:eastAsia="仿宋_GB2312"/>
          <w:bCs/>
          <w:sz w:val="32"/>
          <w:szCs w:val="32"/>
        </w:rPr>
      </w:pPr>
      <w:r>
        <w:rPr>
          <w:rFonts w:hint="eastAsia" w:ascii="仿宋_GB2312" w:eastAsia="仿宋_GB2312"/>
          <w:b/>
          <w:bCs/>
          <w:sz w:val="32"/>
          <w:szCs w:val="32"/>
        </w:rPr>
        <w:t>评价结果：</w:t>
      </w:r>
      <w:r>
        <w:rPr>
          <w:rFonts w:hint="eastAsia" w:ascii="仿宋_GB2312" w:eastAsia="仿宋_GB2312"/>
          <w:bCs/>
          <w:sz w:val="32"/>
          <w:szCs w:val="32"/>
        </w:rPr>
        <w:t xml:space="preserve">   1．合格             2．不合格</w:t>
      </w:r>
    </w:p>
    <w:p w14:paraId="1E02F2E3">
      <w:pPr>
        <w:spacing w:line="480" w:lineRule="auto"/>
        <w:ind w:firstLine="643" w:firstLineChars="200"/>
        <w:rPr>
          <w:rFonts w:ascii="仿宋_GB2312" w:eastAsia="仿宋_GB2312"/>
          <w:b/>
          <w:bCs/>
          <w:sz w:val="32"/>
          <w:szCs w:val="32"/>
        </w:rPr>
      </w:pPr>
    </w:p>
    <w:p w14:paraId="3B79DAD8">
      <w:pPr>
        <w:spacing w:line="480" w:lineRule="auto"/>
        <w:ind w:firstLine="643" w:firstLineChars="200"/>
        <w:rPr>
          <w:rFonts w:ascii="仿宋_GB2312" w:eastAsia="仿宋_GB2312"/>
          <w:b/>
          <w:bCs/>
          <w:sz w:val="32"/>
          <w:szCs w:val="32"/>
        </w:rPr>
      </w:pPr>
      <w:r>
        <w:rPr>
          <w:rFonts w:hint="eastAsia" w:ascii="仿宋_GB2312" w:eastAsia="仿宋_GB2312"/>
          <w:b/>
          <w:bCs/>
          <w:sz w:val="32"/>
          <w:szCs w:val="32"/>
        </w:rPr>
        <w:t>评价意见：</w:t>
      </w:r>
    </w:p>
    <w:p w14:paraId="0499A958">
      <w:pPr>
        <w:spacing w:line="360" w:lineRule="auto"/>
        <w:rPr>
          <w:rFonts w:ascii="仿宋_GB2312" w:eastAsia="仿宋_GB2312"/>
          <w:bCs/>
          <w:sz w:val="32"/>
          <w:szCs w:val="32"/>
        </w:rPr>
      </w:pPr>
    </w:p>
    <w:p w14:paraId="2661A34A">
      <w:pPr>
        <w:spacing w:line="360" w:lineRule="auto"/>
        <w:ind w:left="4620" w:leftChars="2100" w:firstLine="420"/>
        <w:rPr>
          <w:rFonts w:ascii="仿宋_GB2312" w:eastAsia="仿宋_GB2312"/>
          <w:b/>
          <w:bCs/>
          <w:sz w:val="32"/>
          <w:szCs w:val="32"/>
        </w:rPr>
      </w:pPr>
      <w:r>
        <w:rPr>
          <w:rFonts w:hint="eastAsia" w:ascii="仿宋_GB2312" w:eastAsia="仿宋_GB2312"/>
          <w:b/>
          <w:bCs/>
          <w:sz w:val="32"/>
          <w:szCs w:val="32"/>
        </w:rPr>
        <w:t>评价单位（签章）：</w:t>
      </w:r>
    </w:p>
    <w:p w14:paraId="61CFCB69">
      <w:pPr>
        <w:spacing w:line="360" w:lineRule="auto"/>
        <w:ind w:left="4620" w:leftChars="2100" w:firstLine="420"/>
        <w:rPr>
          <w:rFonts w:ascii="仿宋_GB2312" w:eastAsia="仿宋_GB2312"/>
          <w:b/>
          <w:bCs/>
          <w:sz w:val="32"/>
          <w:szCs w:val="32"/>
        </w:rPr>
      </w:pPr>
      <w:r>
        <w:rPr>
          <w:rFonts w:hint="eastAsia" w:ascii="仿宋_GB2312" w:eastAsia="仿宋_GB2312"/>
          <w:b/>
          <w:bCs/>
          <w:sz w:val="32"/>
          <w:szCs w:val="32"/>
        </w:rPr>
        <w:t>评价人员：</w:t>
      </w:r>
    </w:p>
    <w:p w14:paraId="6E6DA9E2">
      <w:pPr>
        <w:spacing w:line="360" w:lineRule="auto"/>
        <w:ind w:firstLine="320" w:firstLineChars="100"/>
        <w:rPr>
          <w:rFonts w:ascii="仿宋_GB2312" w:eastAsia="仿宋_GB2312"/>
          <w:sz w:val="32"/>
          <w:szCs w:val="32"/>
        </w:rPr>
      </w:pPr>
      <w:r>
        <w:rPr>
          <w:rFonts w:hint="eastAsia" w:ascii="仿宋_GB2312" w:eastAsia="仿宋_GB2312"/>
          <w:bCs/>
          <w:sz w:val="32"/>
          <w:szCs w:val="32"/>
        </w:rPr>
        <w:t>（此报告一式两份，一份交申请单位，一份由评价单位留存。）</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66B11"/>
    <w:multiLevelType w:val="singleLevel"/>
    <w:tmpl w:val="88F66B11"/>
    <w:lvl w:ilvl="0" w:tentative="0">
      <w:start w:val="1"/>
      <w:numFmt w:val="decimal"/>
      <w:suff w:val="space"/>
      <w:lvlText w:val="%1."/>
      <w:lvlJc w:val="left"/>
    </w:lvl>
  </w:abstractNum>
  <w:abstractNum w:abstractNumId="1">
    <w:nsid w:val="E47A0568"/>
    <w:multiLevelType w:val="singleLevel"/>
    <w:tmpl w:val="E47A0568"/>
    <w:lvl w:ilvl="0" w:tentative="0">
      <w:start w:val="3"/>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743390759">
    <w15:presenceInfo w15:providerId="WPS Office" w15:userId="5498158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revisionView w:markup="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137BE"/>
    <w:rsid w:val="009B5ED3"/>
    <w:rsid w:val="00FA2C95"/>
    <w:rsid w:val="0288005D"/>
    <w:rsid w:val="035E1710"/>
    <w:rsid w:val="074107DA"/>
    <w:rsid w:val="09F4422A"/>
    <w:rsid w:val="0BB6613A"/>
    <w:rsid w:val="0F916F1E"/>
    <w:rsid w:val="137F78F4"/>
    <w:rsid w:val="196605EF"/>
    <w:rsid w:val="1CD001DE"/>
    <w:rsid w:val="1FC102B2"/>
    <w:rsid w:val="20DB3FD0"/>
    <w:rsid w:val="2F0D7070"/>
    <w:rsid w:val="31ED3189"/>
    <w:rsid w:val="32BF42E1"/>
    <w:rsid w:val="348B0CA5"/>
    <w:rsid w:val="36F603DB"/>
    <w:rsid w:val="37160A8C"/>
    <w:rsid w:val="3B586351"/>
    <w:rsid w:val="3CFB0E50"/>
    <w:rsid w:val="3F4137BE"/>
    <w:rsid w:val="41720DAA"/>
    <w:rsid w:val="4670640B"/>
    <w:rsid w:val="48802E7F"/>
    <w:rsid w:val="4BC114B6"/>
    <w:rsid w:val="4FBF0675"/>
    <w:rsid w:val="50462BB4"/>
    <w:rsid w:val="51764AF1"/>
    <w:rsid w:val="51894824"/>
    <w:rsid w:val="55DD6EED"/>
    <w:rsid w:val="582C7CB7"/>
    <w:rsid w:val="58F509F1"/>
    <w:rsid w:val="59080725"/>
    <w:rsid w:val="597E4543"/>
    <w:rsid w:val="621326B5"/>
    <w:rsid w:val="626A5FAC"/>
    <w:rsid w:val="64132F75"/>
    <w:rsid w:val="642F73CB"/>
    <w:rsid w:val="666A3B93"/>
    <w:rsid w:val="696E0130"/>
    <w:rsid w:val="69837A84"/>
    <w:rsid w:val="6A0D3C60"/>
    <w:rsid w:val="6BB021E4"/>
    <w:rsid w:val="71A768D5"/>
    <w:rsid w:val="747800B5"/>
    <w:rsid w:val="78925086"/>
    <w:rsid w:val="79D2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sz w:val="22"/>
      <w:szCs w:val="22"/>
      <w:lang w:val="en-US" w:eastAsia="en-US" w:bidi="ar-SA"/>
    </w:rPr>
  </w:style>
  <w:style w:type="paragraph" w:styleId="2">
    <w:name w:val="heading 2"/>
    <w:basedOn w:val="1"/>
    <w:next w:val="1"/>
    <w:unhideWhenUsed/>
    <w:qFormat/>
    <w:uiPriority w:val="0"/>
    <w:pPr>
      <w:keepNext/>
      <w:spacing w:before="240" w:after="60"/>
      <w:outlineLvl w:val="1"/>
    </w:pPr>
    <w:rPr>
      <w:rFonts w:ascii="Cambria" w:hAnsi="Cambria"/>
      <w:b/>
      <w:bCs/>
      <w:i/>
      <w:iCs/>
      <w:sz w:val="28"/>
      <w:szCs w:val="28"/>
      <w:lang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Autospacing="1" w:after="0" w:afterAutospacing="1"/>
    </w:pPr>
    <w:rPr>
      <w:rFonts w:cs="Times New Roman"/>
      <w:sz w:val="24"/>
      <w:lang w:eastAsia="zh-C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1266</Words>
  <Characters>1274</Characters>
  <Lines>9</Lines>
  <Paragraphs>12</Paragraphs>
  <TotalTime>41</TotalTime>
  <ScaleCrop>false</ScaleCrop>
  <LinksUpToDate>false</LinksUpToDate>
  <CharactersWithSpaces>1320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2025-07-14T08:59:00Z</dcterms:created>
  <dc:creator>伊雪枝</dc:creator>
  <cp:lastModifiedBy>WPS_1743390759</cp:lastModifiedBy>
  <dcterms:modified xsi:type="dcterms:W3CDTF">2025-07-24T08:13:41Z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F462968D07D24FD782FCBF24D7DA0834_11</vt:lpwstr>
  </property>
  <property fmtid="{D5CDD505-2E9C-101B-9397-08002B2CF9AE}" pid="4" name="KSOTemplateDocerSaveRecord">
    <vt:lpwstr>eyJoZGlkIjoiODc2Njk3YzBjY2VkM2JkM2JhY2E0OGFlNTdlOWU2ZTkiLCJ1c2VySWQiOiIxNjkxMzc0ODI4In0=</vt:lpwstr>
  </property>
</Properties>
</file>